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9C1" w:rsidRPr="00E7532D" w:rsidRDefault="003509C1" w:rsidP="003509C1">
      <w:pPr>
        <w:pStyle w:val="BodyText"/>
        <w:jc w:val="left"/>
        <w:rPr>
          <w:bCs w:val="0"/>
          <w:sz w:val="24"/>
          <w:u w:val="none"/>
        </w:rPr>
      </w:pPr>
      <w:r w:rsidRPr="00E7532D">
        <w:rPr>
          <w:bCs w:val="0"/>
          <w:sz w:val="24"/>
          <w:u w:val="none"/>
        </w:rPr>
        <w:t>DATE …………………………….………</w:t>
      </w:r>
      <w:r w:rsidRPr="00E7532D">
        <w:rPr>
          <w:bCs w:val="0"/>
          <w:sz w:val="24"/>
          <w:u w:val="none"/>
        </w:rPr>
        <w:tab/>
      </w:r>
      <w:r w:rsidRPr="00E7532D">
        <w:rPr>
          <w:bCs w:val="0"/>
          <w:sz w:val="24"/>
          <w:u w:val="none"/>
        </w:rPr>
        <w:tab/>
        <w:t>STUDENT NO……...……………...…………..…</w:t>
      </w:r>
    </w:p>
    <w:p w:rsidR="003509C1" w:rsidRPr="00E7532D" w:rsidRDefault="003509C1" w:rsidP="003509C1">
      <w:pPr>
        <w:pStyle w:val="BodyText"/>
        <w:jc w:val="left"/>
        <w:rPr>
          <w:bCs w:val="0"/>
          <w:sz w:val="24"/>
          <w:u w:val="none"/>
        </w:rPr>
      </w:pPr>
    </w:p>
    <w:p w:rsidR="003509C1" w:rsidRPr="00E7532D" w:rsidRDefault="003509C1" w:rsidP="003509C1">
      <w:pPr>
        <w:pStyle w:val="BodyText"/>
        <w:jc w:val="left"/>
        <w:rPr>
          <w:bCs w:val="0"/>
          <w:sz w:val="24"/>
          <w:u w:val="none"/>
        </w:rPr>
      </w:pPr>
      <w:r w:rsidRPr="00E7532D">
        <w:rPr>
          <w:bCs w:val="0"/>
          <w:sz w:val="24"/>
          <w:u w:val="none"/>
        </w:rPr>
        <w:t>EXAMINATION CENTRE ……...…………………………………………………………..…………..</w:t>
      </w:r>
    </w:p>
    <w:p w:rsidR="003509C1" w:rsidRPr="00E7532D" w:rsidRDefault="003509C1" w:rsidP="003509C1">
      <w:pPr>
        <w:pStyle w:val="BodyText"/>
        <w:jc w:val="left"/>
      </w:pPr>
    </w:p>
    <w:p w:rsidR="003509C1" w:rsidRPr="00E7532D" w:rsidRDefault="003509C1" w:rsidP="003509C1">
      <w:pPr>
        <w:pStyle w:val="BodyText"/>
        <w:rPr>
          <w:sz w:val="32"/>
          <w:szCs w:val="32"/>
        </w:rPr>
      </w:pPr>
      <w:r w:rsidRPr="00E7532D">
        <w:rPr>
          <w:sz w:val="32"/>
          <w:szCs w:val="32"/>
        </w:rPr>
        <w:t>THE SHIPPING AND FORWADING AGENTS’ ASSOCIATION OF ZIMBABWE</w:t>
      </w:r>
    </w:p>
    <w:p w:rsidR="003509C1" w:rsidRPr="00E7532D" w:rsidRDefault="003509C1" w:rsidP="003509C1">
      <w:pPr>
        <w:jc w:val="center"/>
        <w:rPr>
          <w:b/>
          <w:bCs/>
          <w:sz w:val="28"/>
          <w:u w:val="single"/>
        </w:rPr>
      </w:pPr>
      <w:r w:rsidRPr="00E7532D">
        <w:rPr>
          <w:b/>
          <w:bCs/>
          <w:noProof/>
          <w:sz w:val="20"/>
          <w:u w:val="single"/>
          <w:lang w:val="en-ZW" w:eastAsia="en-ZW"/>
        </w:rPr>
        <w:drawing>
          <wp:anchor distT="0" distB="0" distL="114300" distR="114300" simplePos="0" relativeHeight="251659264" behindDoc="0" locked="0" layoutInCell="1" allowOverlap="1">
            <wp:simplePos x="0" y="0"/>
            <wp:positionH relativeFrom="column">
              <wp:posOffset>2402205</wp:posOffset>
            </wp:positionH>
            <wp:positionV relativeFrom="paragraph">
              <wp:posOffset>66040</wp:posOffset>
            </wp:positionV>
            <wp:extent cx="1943100" cy="125730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r="-27324"/>
                    <a:stretch>
                      <a:fillRect/>
                    </a:stretch>
                  </pic:blipFill>
                  <pic:spPr bwMode="auto">
                    <a:xfrm>
                      <a:off x="0" y="0"/>
                      <a:ext cx="1943100" cy="1257300"/>
                    </a:xfrm>
                    <a:prstGeom prst="rect">
                      <a:avLst/>
                    </a:prstGeom>
                    <a:noFill/>
                    <a:ln w="9525">
                      <a:noFill/>
                      <a:miter lim="800000"/>
                      <a:headEnd/>
                      <a:tailEnd/>
                    </a:ln>
                  </pic:spPr>
                </pic:pic>
              </a:graphicData>
            </a:graphic>
          </wp:anchor>
        </w:drawing>
      </w:r>
    </w:p>
    <w:p w:rsidR="003509C1" w:rsidRPr="00E7532D" w:rsidRDefault="003509C1" w:rsidP="003509C1">
      <w:pPr>
        <w:jc w:val="center"/>
        <w:rPr>
          <w:b/>
          <w:bCs/>
          <w:sz w:val="28"/>
          <w:u w:val="single"/>
        </w:rPr>
      </w:pPr>
    </w:p>
    <w:p w:rsidR="003509C1" w:rsidRPr="00E7532D" w:rsidRDefault="003509C1" w:rsidP="003509C1">
      <w:pPr>
        <w:jc w:val="center"/>
        <w:rPr>
          <w:b/>
          <w:bCs/>
          <w:sz w:val="28"/>
          <w:u w:val="single"/>
        </w:rPr>
      </w:pPr>
    </w:p>
    <w:p w:rsidR="003509C1" w:rsidRPr="00E7532D" w:rsidRDefault="003509C1" w:rsidP="003509C1">
      <w:pPr>
        <w:jc w:val="center"/>
        <w:rPr>
          <w:b/>
          <w:bCs/>
          <w:sz w:val="28"/>
          <w:u w:val="single"/>
        </w:rPr>
      </w:pPr>
    </w:p>
    <w:p w:rsidR="003509C1" w:rsidRPr="00E7532D" w:rsidRDefault="003509C1" w:rsidP="003509C1">
      <w:pPr>
        <w:jc w:val="center"/>
        <w:rPr>
          <w:b/>
          <w:bCs/>
          <w:sz w:val="28"/>
          <w:u w:val="single"/>
        </w:rPr>
      </w:pPr>
    </w:p>
    <w:p w:rsidR="003509C1" w:rsidRPr="00E7532D" w:rsidRDefault="003509C1" w:rsidP="003509C1">
      <w:pPr>
        <w:jc w:val="center"/>
        <w:rPr>
          <w:b/>
          <w:bCs/>
          <w:sz w:val="28"/>
          <w:u w:val="single"/>
        </w:rPr>
      </w:pPr>
    </w:p>
    <w:p w:rsidR="003509C1" w:rsidRPr="00E7532D" w:rsidRDefault="003509C1" w:rsidP="003509C1">
      <w:pPr>
        <w:jc w:val="center"/>
        <w:rPr>
          <w:b/>
          <w:bCs/>
          <w:sz w:val="28"/>
          <w:u w:val="single"/>
        </w:rPr>
      </w:pPr>
    </w:p>
    <w:p w:rsidR="003509C1" w:rsidRPr="00E7532D" w:rsidRDefault="003509C1" w:rsidP="003509C1">
      <w:pPr>
        <w:rPr>
          <w:b/>
          <w:bCs/>
          <w:sz w:val="28"/>
          <w:u w:val="single"/>
        </w:rPr>
      </w:pPr>
    </w:p>
    <w:p w:rsidR="003509C1" w:rsidRPr="00E7532D" w:rsidRDefault="003509C1" w:rsidP="003509C1">
      <w:pPr>
        <w:pStyle w:val="Heading2"/>
        <w:rPr>
          <w:sz w:val="28"/>
          <w:szCs w:val="28"/>
        </w:rPr>
      </w:pPr>
      <w:r w:rsidRPr="00E7532D">
        <w:rPr>
          <w:sz w:val="28"/>
          <w:szCs w:val="28"/>
        </w:rPr>
        <w:t xml:space="preserve">FREIGHT FORWARDING AND PRACTICE DIPLOMA </w:t>
      </w:r>
    </w:p>
    <w:p w:rsidR="003509C1" w:rsidRPr="00E7532D" w:rsidRDefault="003509C1" w:rsidP="003509C1">
      <w:pPr>
        <w:jc w:val="center"/>
        <w:rPr>
          <w:b/>
          <w:bCs/>
          <w:sz w:val="28"/>
          <w:szCs w:val="28"/>
          <w:u w:val="single"/>
        </w:rPr>
      </w:pPr>
    </w:p>
    <w:p w:rsidR="003509C1" w:rsidRPr="00E7532D" w:rsidRDefault="003509C1" w:rsidP="003509C1">
      <w:pPr>
        <w:jc w:val="center"/>
        <w:rPr>
          <w:b/>
          <w:bCs/>
          <w:sz w:val="28"/>
          <w:szCs w:val="28"/>
          <w:u w:val="single"/>
        </w:rPr>
      </w:pPr>
      <w:r w:rsidRPr="00E7532D">
        <w:rPr>
          <w:b/>
          <w:bCs/>
          <w:sz w:val="28"/>
          <w:szCs w:val="28"/>
          <w:u w:val="single"/>
        </w:rPr>
        <w:t>FINAL EXAMINATION</w:t>
      </w:r>
    </w:p>
    <w:p w:rsidR="003509C1" w:rsidRPr="00E7532D" w:rsidRDefault="003509C1" w:rsidP="003509C1">
      <w:pPr>
        <w:jc w:val="center"/>
        <w:rPr>
          <w:b/>
          <w:bCs/>
          <w:sz w:val="28"/>
          <w:szCs w:val="28"/>
          <w:u w:val="single"/>
        </w:rPr>
      </w:pPr>
    </w:p>
    <w:p w:rsidR="003509C1" w:rsidRPr="00E7532D" w:rsidRDefault="003509C1" w:rsidP="003509C1">
      <w:pPr>
        <w:jc w:val="center"/>
        <w:rPr>
          <w:b/>
          <w:bCs/>
          <w:sz w:val="28"/>
          <w:szCs w:val="28"/>
          <w:u w:val="single"/>
        </w:rPr>
      </w:pPr>
      <w:r w:rsidRPr="00E7532D">
        <w:rPr>
          <w:b/>
          <w:bCs/>
          <w:sz w:val="28"/>
          <w:szCs w:val="28"/>
          <w:u w:val="single"/>
        </w:rPr>
        <w:t>PAPER ONE</w:t>
      </w:r>
    </w:p>
    <w:p w:rsidR="003509C1" w:rsidRPr="00E7532D" w:rsidRDefault="003509C1" w:rsidP="003509C1">
      <w:pPr>
        <w:jc w:val="center"/>
        <w:rPr>
          <w:b/>
          <w:bCs/>
          <w:sz w:val="28"/>
          <w:szCs w:val="28"/>
          <w:u w:val="single"/>
        </w:rPr>
      </w:pPr>
    </w:p>
    <w:p w:rsidR="003509C1" w:rsidRPr="00E7532D" w:rsidRDefault="009A350B" w:rsidP="003509C1">
      <w:pPr>
        <w:jc w:val="center"/>
        <w:rPr>
          <w:b/>
          <w:bCs/>
          <w:sz w:val="28"/>
          <w:szCs w:val="28"/>
          <w:u w:val="single"/>
        </w:rPr>
      </w:pPr>
      <w:r w:rsidRPr="00E7532D">
        <w:rPr>
          <w:b/>
          <w:bCs/>
          <w:sz w:val="28"/>
          <w:szCs w:val="28"/>
          <w:u w:val="single"/>
        </w:rPr>
        <w:t>30</w:t>
      </w:r>
      <w:r w:rsidR="003509C1" w:rsidRPr="00E7532D">
        <w:rPr>
          <w:b/>
          <w:bCs/>
          <w:sz w:val="28"/>
          <w:szCs w:val="28"/>
          <w:u w:val="single"/>
        </w:rPr>
        <w:t xml:space="preserve"> NOVEMBER 201</w:t>
      </w:r>
      <w:r w:rsidRPr="00E7532D">
        <w:rPr>
          <w:b/>
          <w:bCs/>
          <w:sz w:val="28"/>
          <w:szCs w:val="28"/>
          <w:u w:val="single"/>
        </w:rPr>
        <w:t>7</w:t>
      </w:r>
    </w:p>
    <w:p w:rsidR="003509C1" w:rsidRPr="00E7532D" w:rsidRDefault="003509C1" w:rsidP="003509C1">
      <w:pPr>
        <w:jc w:val="center"/>
        <w:rPr>
          <w:b/>
          <w:bCs/>
          <w:sz w:val="28"/>
          <w:szCs w:val="28"/>
          <w:u w:val="single"/>
        </w:rPr>
      </w:pPr>
    </w:p>
    <w:p w:rsidR="003509C1" w:rsidRPr="00E7532D" w:rsidRDefault="003509C1" w:rsidP="003509C1">
      <w:pPr>
        <w:pStyle w:val="Heading1"/>
        <w:rPr>
          <w:szCs w:val="28"/>
        </w:rPr>
      </w:pPr>
      <w:r w:rsidRPr="00E7532D">
        <w:rPr>
          <w:szCs w:val="28"/>
        </w:rPr>
        <w:t>MULTIPLE CHOICE</w:t>
      </w:r>
      <w:r w:rsidR="009A350B" w:rsidRPr="00E7532D">
        <w:rPr>
          <w:szCs w:val="28"/>
        </w:rPr>
        <w:t xml:space="preserve"> /</w:t>
      </w:r>
      <w:r w:rsidRPr="00E7532D">
        <w:rPr>
          <w:szCs w:val="28"/>
        </w:rPr>
        <w:t xml:space="preserve"> TRUE OR FALSE</w:t>
      </w:r>
      <w:r w:rsidR="009A350B" w:rsidRPr="00E7532D">
        <w:rPr>
          <w:szCs w:val="28"/>
        </w:rPr>
        <w:t>/ SHORT ANSWER</w:t>
      </w:r>
      <w:r w:rsidRPr="00E7532D">
        <w:rPr>
          <w:szCs w:val="28"/>
        </w:rPr>
        <w:t xml:space="preserve"> QUESTIONS</w:t>
      </w:r>
    </w:p>
    <w:p w:rsidR="003509C1" w:rsidRPr="00E7532D" w:rsidRDefault="003509C1" w:rsidP="003509C1">
      <w:pPr>
        <w:rPr>
          <w:sz w:val="28"/>
          <w:szCs w:val="28"/>
        </w:rPr>
      </w:pPr>
    </w:p>
    <w:p w:rsidR="003509C1" w:rsidRPr="00E7532D" w:rsidRDefault="003509C1" w:rsidP="003509C1">
      <w:pPr>
        <w:jc w:val="center"/>
        <w:rPr>
          <w:b/>
          <w:bCs/>
          <w:sz w:val="28"/>
          <w:szCs w:val="28"/>
          <w:u w:val="single"/>
        </w:rPr>
      </w:pPr>
      <w:r w:rsidRPr="00E7532D">
        <w:rPr>
          <w:b/>
          <w:bCs/>
          <w:sz w:val="28"/>
          <w:szCs w:val="28"/>
          <w:u w:val="single"/>
        </w:rPr>
        <w:t>TIME ALLOCATION: (1 HOUR)</w:t>
      </w:r>
    </w:p>
    <w:p w:rsidR="00F70996" w:rsidRPr="00E7532D" w:rsidRDefault="00F70996" w:rsidP="00F70996">
      <w:pPr>
        <w:rPr>
          <w:b/>
          <w:bCs/>
          <w:sz w:val="28"/>
          <w:u w:val="single"/>
        </w:rPr>
      </w:pPr>
    </w:p>
    <w:p w:rsidR="00F70996" w:rsidRPr="00E7532D" w:rsidRDefault="00F70996" w:rsidP="00F70996">
      <w:pPr>
        <w:rPr>
          <w:b/>
          <w:bCs/>
          <w:sz w:val="28"/>
          <w:u w:val="single"/>
        </w:rPr>
      </w:pPr>
    </w:p>
    <w:p w:rsidR="00F70996" w:rsidRPr="00E7532D" w:rsidRDefault="00F70996" w:rsidP="00F70996">
      <w:pPr>
        <w:rPr>
          <w:b/>
          <w:bCs/>
          <w:sz w:val="28"/>
          <w:u w:val="single"/>
        </w:rPr>
      </w:pPr>
      <w:r w:rsidRPr="00E7532D">
        <w:rPr>
          <w:b/>
          <w:bCs/>
          <w:sz w:val="28"/>
          <w:u w:val="single"/>
        </w:rPr>
        <w:t>INSTRUCTIONS</w:t>
      </w:r>
    </w:p>
    <w:p w:rsidR="00F70996" w:rsidRPr="00E7532D" w:rsidRDefault="00F70996" w:rsidP="00F70996">
      <w:pPr>
        <w:spacing w:line="480" w:lineRule="auto"/>
        <w:jc w:val="both"/>
      </w:pPr>
    </w:p>
    <w:p w:rsidR="003509C1" w:rsidRPr="00E7532D" w:rsidRDefault="003509C1" w:rsidP="00F70996">
      <w:pPr>
        <w:numPr>
          <w:ilvl w:val="0"/>
          <w:numId w:val="1"/>
        </w:numPr>
        <w:spacing w:line="480" w:lineRule="auto"/>
        <w:jc w:val="both"/>
        <w:rPr>
          <w:sz w:val="28"/>
          <w:szCs w:val="28"/>
        </w:rPr>
      </w:pPr>
      <w:r w:rsidRPr="00E7532D">
        <w:rPr>
          <w:sz w:val="28"/>
          <w:szCs w:val="28"/>
        </w:rPr>
        <w:t>Remember to write your student number in the space provided on this page and on every other page of this paper.</w:t>
      </w:r>
      <w:r w:rsidR="00F70996" w:rsidRPr="00E7532D">
        <w:rPr>
          <w:sz w:val="28"/>
          <w:szCs w:val="28"/>
        </w:rPr>
        <w:t xml:space="preserve"> </w:t>
      </w:r>
      <w:r w:rsidRPr="00E7532D">
        <w:rPr>
          <w:sz w:val="28"/>
          <w:szCs w:val="28"/>
        </w:rPr>
        <w:t>This examination script is the property of SFAAZ and must not be removed from the examination room.</w:t>
      </w:r>
    </w:p>
    <w:p w:rsidR="003509C1" w:rsidRPr="00E7532D" w:rsidRDefault="003509C1" w:rsidP="00F70996">
      <w:pPr>
        <w:numPr>
          <w:ilvl w:val="0"/>
          <w:numId w:val="1"/>
        </w:numPr>
        <w:spacing w:line="480" w:lineRule="auto"/>
        <w:jc w:val="both"/>
        <w:rPr>
          <w:sz w:val="28"/>
          <w:szCs w:val="28"/>
        </w:rPr>
      </w:pPr>
      <w:r w:rsidRPr="00E7532D">
        <w:rPr>
          <w:sz w:val="28"/>
          <w:szCs w:val="28"/>
        </w:rPr>
        <w:t>Answer all questions.</w:t>
      </w:r>
    </w:p>
    <w:p w:rsidR="003509C1" w:rsidRPr="00E7532D" w:rsidRDefault="003509C1" w:rsidP="00F70996">
      <w:pPr>
        <w:numPr>
          <w:ilvl w:val="0"/>
          <w:numId w:val="1"/>
        </w:numPr>
        <w:spacing w:line="480" w:lineRule="auto"/>
        <w:jc w:val="both"/>
      </w:pPr>
      <w:r w:rsidRPr="00E7532D">
        <w:rPr>
          <w:sz w:val="28"/>
          <w:szCs w:val="28"/>
        </w:rPr>
        <w:t>Each question carries 1 mark</w:t>
      </w:r>
      <w:r w:rsidRPr="00E7532D">
        <w:t>.</w:t>
      </w:r>
    </w:p>
    <w:p w:rsidR="003509C1" w:rsidRPr="00E7532D" w:rsidRDefault="00F70996" w:rsidP="003509C1">
      <w:pPr>
        <w:numPr>
          <w:ilvl w:val="0"/>
          <w:numId w:val="1"/>
        </w:numPr>
        <w:spacing w:line="480" w:lineRule="auto"/>
        <w:jc w:val="both"/>
        <w:rPr>
          <w:sz w:val="28"/>
          <w:szCs w:val="28"/>
        </w:rPr>
      </w:pPr>
      <w:r w:rsidRPr="00E7532D">
        <w:rPr>
          <w:sz w:val="28"/>
          <w:szCs w:val="28"/>
        </w:rPr>
        <w:t>This paper carries 40% of the final examination marks.</w:t>
      </w:r>
    </w:p>
    <w:p w:rsidR="003509C1" w:rsidRPr="00E7532D" w:rsidRDefault="003509C1" w:rsidP="003509C1">
      <w:pPr>
        <w:spacing w:line="480" w:lineRule="auto"/>
        <w:jc w:val="both"/>
        <w:rPr>
          <w:b/>
          <w:sz w:val="26"/>
          <w:szCs w:val="26"/>
        </w:rPr>
      </w:pPr>
      <w:r w:rsidRPr="00E7532D">
        <w:rPr>
          <w:b/>
          <w:sz w:val="26"/>
          <w:szCs w:val="26"/>
        </w:rPr>
        <w:lastRenderedPageBreak/>
        <w:t>FFP Final Nov 201</w:t>
      </w:r>
      <w:r w:rsidR="009A350B" w:rsidRPr="00E7532D">
        <w:rPr>
          <w:b/>
          <w:sz w:val="26"/>
          <w:szCs w:val="26"/>
        </w:rPr>
        <w:t>7</w:t>
      </w:r>
      <w:r w:rsidR="00F70996" w:rsidRPr="00E7532D">
        <w:rPr>
          <w:b/>
          <w:sz w:val="26"/>
          <w:szCs w:val="26"/>
        </w:rPr>
        <w:t>/ P1</w:t>
      </w:r>
      <w:r w:rsidR="00F70996" w:rsidRPr="00E7532D">
        <w:rPr>
          <w:b/>
          <w:sz w:val="26"/>
          <w:szCs w:val="26"/>
        </w:rPr>
        <w:tab/>
      </w:r>
      <w:r w:rsidR="00F70996" w:rsidRPr="00E7532D">
        <w:rPr>
          <w:b/>
          <w:sz w:val="26"/>
          <w:szCs w:val="26"/>
        </w:rPr>
        <w:tab/>
      </w:r>
      <w:r w:rsidR="00F70996" w:rsidRPr="00E7532D">
        <w:rPr>
          <w:b/>
          <w:sz w:val="26"/>
          <w:szCs w:val="26"/>
        </w:rPr>
        <w:tab/>
      </w:r>
      <w:r w:rsidR="00F70996" w:rsidRPr="00E7532D">
        <w:rPr>
          <w:b/>
          <w:sz w:val="26"/>
          <w:szCs w:val="26"/>
        </w:rPr>
        <w:tab/>
      </w:r>
      <w:r w:rsidR="00F70996" w:rsidRPr="00E7532D">
        <w:rPr>
          <w:b/>
          <w:sz w:val="26"/>
          <w:szCs w:val="26"/>
        </w:rPr>
        <w:tab/>
      </w:r>
      <w:r w:rsidR="00F70996" w:rsidRPr="00E7532D">
        <w:rPr>
          <w:b/>
          <w:sz w:val="26"/>
          <w:szCs w:val="26"/>
        </w:rPr>
        <w:tab/>
      </w:r>
      <w:r w:rsidRPr="00E7532D">
        <w:rPr>
          <w:b/>
          <w:sz w:val="26"/>
          <w:szCs w:val="26"/>
        </w:rPr>
        <w:t>Student No---------------------</w:t>
      </w:r>
    </w:p>
    <w:p w:rsidR="003509C1" w:rsidRPr="00E7532D" w:rsidRDefault="003509C1" w:rsidP="003509C1">
      <w:pPr>
        <w:spacing w:line="480" w:lineRule="auto"/>
        <w:jc w:val="both"/>
        <w:rPr>
          <w:sz w:val="26"/>
          <w:szCs w:val="26"/>
          <w:rPrChange w:id="0" w:author="Kariwo" w:date="2017-11-28T19:22:00Z">
            <w:rPr>
              <w:b/>
              <w:sz w:val="26"/>
              <w:szCs w:val="26"/>
            </w:rPr>
          </w:rPrChange>
        </w:rPr>
      </w:pPr>
      <w:r w:rsidRPr="00E7532D">
        <w:rPr>
          <w:b/>
          <w:sz w:val="26"/>
          <w:szCs w:val="26"/>
        </w:rPr>
        <w:t>Multiple Choice Questions</w:t>
      </w:r>
      <w:r w:rsidR="00F70996" w:rsidRPr="00E7532D">
        <w:rPr>
          <w:b/>
          <w:sz w:val="26"/>
          <w:szCs w:val="26"/>
        </w:rPr>
        <w:t xml:space="preserve">: </w:t>
      </w:r>
      <w:r w:rsidR="00F70996" w:rsidRPr="00E7532D">
        <w:rPr>
          <w:sz w:val="26"/>
          <w:szCs w:val="26"/>
          <w:rPrChange w:id="1" w:author="Kariwo" w:date="2017-11-28T19:22:00Z">
            <w:rPr>
              <w:b/>
              <w:sz w:val="26"/>
              <w:szCs w:val="26"/>
            </w:rPr>
          </w:rPrChange>
        </w:rPr>
        <w:t>Indicate by inserting the letter of your chosen answer (a,b,c or d) in the brackets provided.</w:t>
      </w:r>
    </w:p>
    <w:p w:rsidR="003509C1" w:rsidRPr="00E7532D" w:rsidRDefault="003509C1" w:rsidP="003509C1">
      <w:pPr>
        <w:rPr>
          <w:rPrChange w:id="2" w:author="Kariwo" w:date="2017-11-28T19:22:00Z">
            <w:rPr/>
          </w:rPrChange>
        </w:rPr>
      </w:pPr>
    </w:p>
    <w:p w:rsidR="003509C1" w:rsidRPr="00E7532D" w:rsidRDefault="008512F9" w:rsidP="00F70996">
      <w:pPr>
        <w:pStyle w:val="ListParagraph"/>
        <w:numPr>
          <w:ilvl w:val="0"/>
          <w:numId w:val="19"/>
        </w:numPr>
        <w:jc w:val="both"/>
        <w:rPr>
          <w:b/>
          <w:sz w:val="26"/>
          <w:szCs w:val="26"/>
          <w:rPrChange w:id="3" w:author="Kariwo" w:date="2017-11-28T19:22:00Z">
            <w:rPr>
              <w:b/>
              <w:sz w:val="26"/>
              <w:szCs w:val="26"/>
            </w:rPr>
          </w:rPrChange>
        </w:rPr>
      </w:pPr>
      <w:r w:rsidRPr="00E7532D">
        <w:rPr>
          <w:b/>
          <w:sz w:val="26"/>
          <w:szCs w:val="26"/>
          <w:rPrChange w:id="4" w:author="Kariwo" w:date="2017-11-28T19:22:00Z">
            <w:rPr>
              <w:b/>
              <w:sz w:val="26"/>
              <w:szCs w:val="26"/>
            </w:rPr>
          </w:rPrChange>
        </w:rPr>
        <w:t xml:space="preserve">The key function of a freight forwarder is to ………………. </w:t>
      </w:r>
    </w:p>
    <w:p w:rsidR="003509C1" w:rsidRPr="00E7532D" w:rsidRDefault="003509C1" w:rsidP="00F70996">
      <w:pPr>
        <w:pStyle w:val="ListParagraph"/>
        <w:jc w:val="both"/>
        <w:rPr>
          <w:sz w:val="26"/>
          <w:szCs w:val="26"/>
          <w:rPrChange w:id="5" w:author="Kariwo" w:date="2017-11-28T19:22:00Z">
            <w:rPr>
              <w:sz w:val="26"/>
              <w:szCs w:val="26"/>
            </w:rPr>
          </w:rPrChange>
        </w:rPr>
      </w:pPr>
    </w:p>
    <w:p w:rsidR="008512F9" w:rsidRPr="00E7532D" w:rsidRDefault="008512F9" w:rsidP="00F70996">
      <w:pPr>
        <w:pStyle w:val="NoSpacing"/>
        <w:numPr>
          <w:ilvl w:val="0"/>
          <w:numId w:val="2"/>
        </w:numPr>
        <w:jc w:val="both"/>
        <w:rPr>
          <w:rFonts w:ascii="Times New Roman" w:hAnsi="Times New Roman"/>
          <w:sz w:val="26"/>
          <w:szCs w:val="26"/>
          <w:rPrChange w:id="6" w:author="Kariwo" w:date="2017-11-28T19:22:00Z">
            <w:rPr>
              <w:rFonts w:ascii="Times New Roman" w:hAnsi="Times New Roman"/>
              <w:sz w:val="26"/>
              <w:szCs w:val="26"/>
            </w:rPr>
          </w:rPrChange>
        </w:rPr>
      </w:pPr>
      <w:r w:rsidRPr="00E7532D">
        <w:rPr>
          <w:rFonts w:ascii="Times New Roman" w:hAnsi="Times New Roman"/>
          <w:sz w:val="26"/>
          <w:szCs w:val="26"/>
          <w:rPrChange w:id="7" w:author="Kariwo" w:date="2017-11-28T19:22:00Z">
            <w:rPr>
              <w:rFonts w:ascii="Times New Roman" w:hAnsi="Times New Roman"/>
              <w:sz w:val="26"/>
              <w:szCs w:val="26"/>
            </w:rPr>
          </w:rPrChange>
        </w:rPr>
        <w:t>Act as agent on behalf of the shipper of the goods or the carrier.</w:t>
      </w:r>
    </w:p>
    <w:p w:rsidR="003509C1" w:rsidRPr="00E7532D" w:rsidRDefault="008512F9" w:rsidP="00F70996">
      <w:pPr>
        <w:pStyle w:val="ListParagraph"/>
        <w:numPr>
          <w:ilvl w:val="0"/>
          <w:numId w:val="2"/>
        </w:numPr>
        <w:spacing w:line="276" w:lineRule="auto"/>
        <w:jc w:val="both"/>
        <w:rPr>
          <w:sz w:val="26"/>
          <w:szCs w:val="26"/>
          <w:rPrChange w:id="8" w:author="Kariwo" w:date="2017-11-28T19:22:00Z">
            <w:rPr>
              <w:sz w:val="26"/>
              <w:szCs w:val="26"/>
            </w:rPr>
          </w:rPrChange>
        </w:rPr>
      </w:pPr>
      <w:r w:rsidRPr="00E7532D">
        <w:rPr>
          <w:sz w:val="26"/>
          <w:szCs w:val="26"/>
          <w:rPrChange w:id="9" w:author="Kariwo" w:date="2017-11-28T19:22:00Z">
            <w:rPr>
              <w:sz w:val="26"/>
              <w:szCs w:val="26"/>
            </w:rPr>
          </w:rPrChange>
        </w:rPr>
        <w:t>Act as a contracting carrier and assuming carrier liability while not performing the carriage himself.</w:t>
      </w:r>
    </w:p>
    <w:p w:rsidR="008512F9" w:rsidRPr="00E7532D" w:rsidRDefault="008512F9" w:rsidP="00F70996">
      <w:pPr>
        <w:pStyle w:val="NoSpacing"/>
        <w:numPr>
          <w:ilvl w:val="0"/>
          <w:numId w:val="2"/>
        </w:numPr>
        <w:jc w:val="both"/>
        <w:rPr>
          <w:rFonts w:ascii="Times New Roman" w:hAnsi="Times New Roman"/>
          <w:sz w:val="26"/>
          <w:szCs w:val="26"/>
          <w:rPrChange w:id="10" w:author="Kariwo" w:date="2017-11-28T19:22:00Z">
            <w:rPr>
              <w:rFonts w:ascii="Times New Roman" w:hAnsi="Times New Roman"/>
              <w:sz w:val="26"/>
              <w:szCs w:val="26"/>
            </w:rPr>
          </w:rPrChange>
        </w:rPr>
      </w:pPr>
      <w:r w:rsidRPr="00E7532D">
        <w:rPr>
          <w:rFonts w:ascii="Times New Roman" w:hAnsi="Times New Roman"/>
          <w:sz w:val="26"/>
          <w:szCs w:val="26"/>
          <w:rPrChange w:id="11" w:author="Kariwo" w:date="2017-11-28T19:22:00Z">
            <w:rPr>
              <w:rFonts w:ascii="Times New Roman" w:hAnsi="Times New Roman"/>
              <w:sz w:val="26"/>
              <w:szCs w:val="26"/>
            </w:rPr>
          </w:rPrChange>
        </w:rPr>
        <w:t>Acting as the performing carrier.</w:t>
      </w:r>
    </w:p>
    <w:p w:rsidR="003509C1" w:rsidRPr="00E7532D" w:rsidRDefault="008512F9" w:rsidP="00F70996">
      <w:pPr>
        <w:pStyle w:val="ListParagraph"/>
        <w:numPr>
          <w:ilvl w:val="0"/>
          <w:numId w:val="2"/>
        </w:numPr>
        <w:spacing w:after="200" w:line="276" w:lineRule="auto"/>
        <w:jc w:val="both"/>
        <w:rPr>
          <w:sz w:val="26"/>
          <w:szCs w:val="26"/>
          <w:rPrChange w:id="12" w:author="Kariwo" w:date="2017-11-28T19:22:00Z">
            <w:rPr>
              <w:sz w:val="26"/>
              <w:szCs w:val="26"/>
            </w:rPr>
          </w:rPrChange>
        </w:rPr>
      </w:pPr>
      <w:r w:rsidRPr="00E7532D">
        <w:rPr>
          <w:sz w:val="26"/>
          <w:szCs w:val="26"/>
          <w:rPrChange w:id="13" w:author="Kariwo" w:date="2017-11-28T19:22:00Z">
            <w:rPr>
              <w:sz w:val="26"/>
              <w:szCs w:val="26"/>
            </w:rPr>
          </w:rPrChange>
        </w:rPr>
        <w:t>All of the above</w:t>
      </w:r>
      <w:r w:rsidR="00030385" w:rsidRPr="00E7532D">
        <w:rPr>
          <w:sz w:val="26"/>
          <w:szCs w:val="26"/>
          <w:rPrChange w:id="14" w:author="Kariwo" w:date="2017-11-28T19:22:00Z">
            <w:rPr>
              <w:sz w:val="26"/>
              <w:szCs w:val="26"/>
            </w:rPr>
          </w:rPrChange>
        </w:rPr>
        <w:t>.</w:t>
      </w:r>
    </w:p>
    <w:p w:rsidR="008512F9" w:rsidRPr="00E7532D" w:rsidRDefault="00030385" w:rsidP="00F70996">
      <w:pPr>
        <w:pStyle w:val="ListParagraph"/>
        <w:numPr>
          <w:ilvl w:val="0"/>
          <w:numId w:val="2"/>
        </w:numPr>
        <w:spacing w:after="200" w:line="276" w:lineRule="auto"/>
        <w:jc w:val="both"/>
        <w:rPr>
          <w:sz w:val="26"/>
          <w:szCs w:val="26"/>
          <w:rPrChange w:id="15" w:author="Kariwo" w:date="2017-11-28T19:22:00Z">
            <w:rPr>
              <w:sz w:val="26"/>
              <w:szCs w:val="26"/>
            </w:rPr>
          </w:rPrChange>
        </w:rPr>
      </w:pPr>
      <w:r w:rsidRPr="00E7532D">
        <w:rPr>
          <w:sz w:val="26"/>
          <w:szCs w:val="26"/>
          <w:rPrChange w:id="16" w:author="Kariwo" w:date="2017-11-28T19:22:00Z">
            <w:rPr>
              <w:sz w:val="26"/>
              <w:szCs w:val="26"/>
            </w:rPr>
          </w:rPrChange>
        </w:rPr>
        <w:t xml:space="preserve">None of the </w:t>
      </w:r>
      <w:r w:rsidR="00582BB3" w:rsidRPr="00E7532D">
        <w:rPr>
          <w:sz w:val="26"/>
          <w:szCs w:val="26"/>
          <w:rPrChange w:id="17" w:author="Kariwo" w:date="2017-11-28T19:22:00Z">
            <w:rPr>
              <w:sz w:val="26"/>
              <w:szCs w:val="26"/>
              <w:highlight w:val="yellow"/>
            </w:rPr>
          </w:rPrChange>
        </w:rPr>
        <w:t>a</w:t>
      </w:r>
      <w:r w:rsidRPr="00E7532D">
        <w:rPr>
          <w:sz w:val="26"/>
          <w:szCs w:val="26"/>
          <w:rPrChange w:id="18" w:author="Kariwo" w:date="2017-11-28T19:22:00Z">
            <w:rPr>
              <w:sz w:val="26"/>
              <w:szCs w:val="26"/>
              <w:highlight w:val="yellow"/>
            </w:rPr>
          </w:rPrChange>
        </w:rPr>
        <w:t>bove.</w:t>
      </w:r>
      <w:r w:rsidRPr="00E7532D">
        <w:rPr>
          <w:sz w:val="26"/>
          <w:szCs w:val="26"/>
          <w:rPrChange w:id="19" w:author="Kariwo" w:date="2017-11-28T19:22:00Z">
            <w:rPr>
              <w:sz w:val="26"/>
              <w:szCs w:val="26"/>
            </w:rPr>
          </w:rPrChange>
        </w:rPr>
        <w:tab/>
      </w:r>
      <w:r w:rsidRPr="00E7532D">
        <w:rPr>
          <w:sz w:val="26"/>
          <w:szCs w:val="26"/>
          <w:rPrChange w:id="20" w:author="Kariwo" w:date="2017-11-28T19:22:00Z">
            <w:rPr>
              <w:sz w:val="26"/>
              <w:szCs w:val="26"/>
            </w:rPr>
          </w:rPrChange>
        </w:rPr>
        <w:tab/>
      </w:r>
      <w:r w:rsidRPr="00E7532D">
        <w:rPr>
          <w:sz w:val="26"/>
          <w:szCs w:val="26"/>
          <w:rPrChange w:id="21" w:author="Kariwo" w:date="2017-11-28T19:22:00Z">
            <w:rPr>
              <w:sz w:val="26"/>
              <w:szCs w:val="26"/>
            </w:rPr>
          </w:rPrChange>
        </w:rPr>
        <w:tab/>
      </w:r>
      <w:r w:rsidRPr="00E7532D">
        <w:rPr>
          <w:sz w:val="26"/>
          <w:szCs w:val="26"/>
          <w:rPrChange w:id="22" w:author="Kariwo" w:date="2017-11-28T19:22:00Z">
            <w:rPr>
              <w:sz w:val="26"/>
              <w:szCs w:val="26"/>
            </w:rPr>
          </w:rPrChange>
        </w:rPr>
        <w:tab/>
      </w:r>
      <w:r w:rsidRPr="00E7532D">
        <w:rPr>
          <w:sz w:val="26"/>
          <w:szCs w:val="26"/>
          <w:rPrChange w:id="23" w:author="Kariwo" w:date="2017-11-28T19:22:00Z">
            <w:rPr>
              <w:sz w:val="26"/>
              <w:szCs w:val="26"/>
            </w:rPr>
          </w:rPrChange>
        </w:rPr>
        <w:tab/>
      </w:r>
      <w:r w:rsidRPr="00E7532D">
        <w:rPr>
          <w:sz w:val="26"/>
          <w:szCs w:val="26"/>
          <w:rPrChange w:id="24" w:author="Kariwo" w:date="2017-11-28T19:22:00Z">
            <w:rPr>
              <w:sz w:val="26"/>
              <w:szCs w:val="26"/>
            </w:rPr>
          </w:rPrChange>
        </w:rPr>
        <w:tab/>
      </w:r>
      <w:r w:rsidRPr="00E7532D">
        <w:rPr>
          <w:sz w:val="26"/>
          <w:szCs w:val="26"/>
          <w:rPrChange w:id="25" w:author="Kariwo" w:date="2017-11-28T19:22:00Z">
            <w:rPr>
              <w:sz w:val="26"/>
              <w:szCs w:val="26"/>
            </w:rPr>
          </w:rPrChange>
        </w:rPr>
        <w:tab/>
      </w:r>
      <w:r w:rsidRPr="00E7532D">
        <w:rPr>
          <w:b/>
          <w:sz w:val="26"/>
          <w:szCs w:val="26"/>
          <w:rPrChange w:id="26" w:author="Kariwo" w:date="2017-11-28T19:22:00Z">
            <w:rPr>
              <w:b/>
              <w:sz w:val="26"/>
              <w:szCs w:val="26"/>
            </w:rPr>
          </w:rPrChange>
        </w:rPr>
        <w:t>Answer</w:t>
      </w:r>
      <w:r w:rsidRPr="00E7532D">
        <w:rPr>
          <w:b/>
          <w:sz w:val="26"/>
          <w:szCs w:val="26"/>
          <w:rPrChange w:id="27" w:author="Kariwo" w:date="2017-11-28T19:22:00Z">
            <w:rPr>
              <w:b/>
              <w:sz w:val="26"/>
              <w:szCs w:val="26"/>
            </w:rPr>
          </w:rPrChange>
        </w:rPr>
        <w:tab/>
        <w:t>(</w:t>
      </w:r>
      <w:del w:id="28" w:author="Kariwo" w:date="2017-11-28T19:11:00Z">
        <w:r w:rsidR="00B35B9C" w:rsidRPr="00E7532D" w:rsidDel="00216058">
          <w:rPr>
            <w:b/>
            <w:sz w:val="26"/>
            <w:szCs w:val="26"/>
            <w:rPrChange w:id="29" w:author="Kariwo" w:date="2017-11-28T19:22:00Z">
              <w:rPr>
                <w:b/>
                <w:sz w:val="26"/>
                <w:szCs w:val="26"/>
              </w:rPr>
            </w:rPrChange>
          </w:rPr>
          <w:delText>D</w:delText>
        </w:r>
      </w:del>
      <w:r w:rsidRPr="00E7532D">
        <w:rPr>
          <w:b/>
          <w:sz w:val="26"/>
          <w:szCs w:val="26"/>
          <w:rPrChange w:id="30" w:author="Kariwo" w:date="2017-11-28T19:22:00Z">
            <w:rPr>
              <w:b/>
              <w:sz w:val="26"/>
              <w:szCs w:val="26"/>
            </w:rPr>
          </w:rPrChange>
        </w:rPr>
        <w:tab/>
        <w:t>)</w:t>
      </w:r>
    </w:p>
    <w:p w:rsidR="003509C1" w:rsidRPr="00E7532D" w:rsidRDefault="003509C1" w:rsidP="003509C1">
      <w:pPr>
        <w:pStyle w:val="ListParagraph"/>
        <w:spacing w:after="200" w:line="276" w:lineRule="auto"/>
        <w:ind w:left="1440"/>
        <w:rPr>
          <w:sz w:val="26"/>
          <w:szCs w:val="26"/>
          <w:rPrChange w:id="31" w:author="Kariwo" w:date="2017-11-28T19:22:00Z">
            <w:rPr>
              <w:sz w:val="26"/>
              <w:szCs w:val="26"/>
            </w:rPr>
          </w:rPrChange>
        </w:rPr>
      </w:pPr>
    </w:p>
    <w:p w:rsidR="003509C1" w:rsidRPr="00E7532D" w:rsidRDefault="008977CA" w:rsidP="003509C1">
      <w:pPr>
        <w:pStyle w:val="ListParagraph"/>
        <w:numPr>
          <w:ilvl w:val="0"/>
          <w:numId w:val="19"/>
        </w:numPr>
        <w:rPr>
          <w:b/>
          <w:sz w:val="26"/>
          <w:szCs w:val="26"/>
          <w:rPrChange w:id="32" w:author="Kariwo" w:date="2017-11-28T19:22:00Z">
            <w:rPr>
              <w:b/>
              <w:sz w:val="26"/>
              <w:szCs w:val="26"/>
            </w:rPr>
          </w:rPrChange>
        </w:rPr>
      </w:pPr>
      <w:r w:rsidRPr="00E7532D">
        <w:rPr>
          <w:b/>
          <w:sz w:val="26"/>
          <w:szCs w:val="26"/>
          <w:rPrChange w:id="33" w:author="Kariwo" w:date="2017-11-28T19:22:00Z">
            <w:rPr>
              <w:b/>
              <w:sz w:val="26"/>
              <w:szCs w:val="26"/>
            </w:rPr>
          </w:rPrChange>
        </w:rPr>
        <w:t>Why might a business use a company to provide some of its logistics</w:t>
      </w:r>
      <w:r w:rsidR="003509C1" w:rsidRPr="00E7532D">
        <w:rPr>
          <w:b/>
          <w:sz w:val="26"/>
          <w:szCs w:val="26"/>
          <w:rPrChange w:id="34" w:author="Kariwo" w:date="2017-11-28T19:22:00Z">
            <w:rPr>
              <w:b/>
              <w:sz w:val="26"/>
              <w:szCs w:val="26"/>
            </w:rPr>
          </w:rPrChange>
        </w:rPr>
        <w:t>?</w:t>
      </w:r>
    </w:p>
    <w:p w:rsidR="003509C1" w:rsidRPr="00E7532D" w:rsidRDefault="003509C1" w:rsidP="003509C1">
      <w:pPr>
        <w:pStyle w:val="ListParagraph"/>
        <w:rPr>
          <w:sz w:val="26"/>
          <w:szCs w:val="26"/>
          <w:rPrChange w:id="35" w:author="Kariwo" w:date="2017-11-28T19:22:00Z">
            <w:rPr>
              <w:sz w:val="26"/>
              <w:szCs w:val="26"/>
            </w:rPr>
          </w:rPrChange>
        </w:rPr>
      </w:pPr>
    </w:p>
    <w:p w:rsidR="003509C1" w:rsidRPr="00E7532D" w:rsidRDefault="003509C1" w:rsidP="003509C1">
      <w:pPr>
        <w:pStyle w:val="ListParagraph"/>
        <w:numPr>
          <w:ilvl w:val="0"/>
          <w:numId w:val="23"/>
        </w:numPr>
        <w:rPr>
          <w:sz w:val="26"/>
          <w:szCs w:val="26"/>
          <w:rPrChange w:id="36" w:author="Kariwo" w:date="2017-11-28T19:22:00Z">
            <w:rPr>
              <w:sz w:val="26"/>
              <w:szCs w:val="26"/>
            </w:rPr>
          </w:rPrChange>
        </w:rPr>
      </w:pPr>
      <w:r w:rsidRPr="00E7532D">
        <w:rPr>
          <w:sz w:val="26"/>
          <w:szCs w:val="26"/>
          <w:rPrChange w:id="37" w:author="Kariwo" w:date="2017-11-28T19:22:00Z">
            <w:rPr>
              <w:sz w:val="26"/>
              <w:szCs w:val="26"/>
            </w:rPr>
          </w:rPrChange>
        </w:rPr>
        <w:t xml:space="preserve">It </w:t>
      </w:r>
      <w:r w:rsidR="008977CA" w:rsidRPr="00E7532D">
        <w:rPr>
          <w:sz w:val="26"/>
          <w:szCs w:val="26"/>
          <w:rPrChange w:id="38" w:author="Kariwo" w:date="2017-11-28T19:22:00Z">
            <w:rPr>
              <w:sz w:val="26"/>
              <w:szCs w:val="26"/>
            </w:rPr>
          </w:rPrChange>
        </w:rPr>
        <w:t>is always better to use other courses of transportations</w:t>
      </w:r>
      <w:r w:rsidRPr="00E7532D">
        <w:rPr>
          <w:sz w:val="26"/>
          <w:szCs w:val="26"/>
          <w:rPrChange w:id="39" w:author="Kariwo" w:date="2017-11-28T19:22:00Z">
            <w:rPr>
              <w:sz w:val="26"/>
              <w:szCs w:val="26"/>
            </w:rPr>
          </w:rPrChange>
        </w:rPr>
        <w:t>.</w:t>
      </w:r>
    </w:p>
    <w:p w:rsidR="003509C1" w:rsidRPr="00E7532D" w:rsidRDefault="003509C1" w:rsidP="003509C1">
      <w:pPr>
        <w:pStyle w:val="ListParagraph"/>
        <w:numPr>
          <w:ilvl w:val="0"/>
          <w:numId w:val="23"/>
        </w:numPr>
        <w:rPr>
          <w:sz w:val="26"/>
          <w:szCs w:val="26"/>
          <w:rPrChange w:id="40" w:author="Kariwo" w:date="2017-11-28T19:22:00Z">
            <w:rPr>
              <w:sz w:val="26"/>
              <w:szCs w:val="26"/>
            </w:rPr>
          </w:rPrChange>
        </w:rPr>
      </w:pPr>
      <w:r w:rsidRPr="00E7532D">
        <w:rPr>
          <w:sz w:val="26"/>
          <w:szCs w:val="26"/>
          <w:rPrChange w:id="41" w:author="Kariwo" w:date="2017-11-28T19:22:00Z">
            <w:rPr>
              <w:sz w:val="26"/>
              <w:szCs w:val="26"/>
            </w:rPr>
          </w:rPrChange>
        </w:rPr>
        <w:t xml:space="preserve">It </w:t>
      </w:r>
      <w:r w:rsidR="008977CA" w:rsidRPr="00E7532D">
        <w:rPr>
          <w:sz w:val="26"/>
          <w:szCs w:val="26"/>
          <w:rPrChange w:id="42" w:author="Kariwo" w:date="2017-11-28T19:22:00Z">
            <w:rPr>
              <w:sz w:val="26"/>
              <w:szCs w:val="26"/>
            </w:rPr>
          </w:rPrChange>
        </w:rPr>
        <w:t>speeds up order fulfillment</w:t>
      </w:r>
      <w:r w:rsidRPr="00E7532D">
        <w:rPr>
          <w:sz w:val="26"/>
          <w:szCs w:val="26"/>
          <w:rPrChange w:id="43" w:author="Kariwo" w:date="2017-11-28T19:22:00Z">
            <w:rPr>
              <w:sz w:val="26"/>
              <w:szCs w:val="26"/>
            </w:rPr>
          </w:rPrChange>
        </w:rPr>
        <w:t>.</w:t>
      </w:r>
    </w:p>
    <w:p w:rsidR="003509C1" w:rsidRPr="00E7532D" w:rsidRDefault="008977CA" w:rsidP="003509C1">
      <w:pPr>
        <w:pStyle w:val="ListParagraph"/>
        <w:numPr>
          <w:ilvl w:val="0"/>
          <w:numId w:val="23"/>
        </w:numPr>
        <w:rPr>
          <w:sz w:val="26"/>
          <w:szCs w:val="26"/>
          <w:rPrChange w:id="44" w:author="Kariwo" w:date="2017-11-28T19:22:00Z">
            <w:rPr>
              <w:sz w:val="26"/>
              <w:szCs w:val="26"/>
            </w:rPr>
          </w:rPrChange>
        </w:rPr>
      </w:pPr>
      <w:r w:rsidRPr="00E7532D">
        <w:rPr>
          <w:sz w:val="26"/>
          <w:szCs w:val="26"/>
          <w:rPrChange w:id="45" w:author="Kariwo" w:date="2017-11-28T19:22:00Z">
            <w:rPr>
              <w:sz w:val="26"/>
              <w:szCs w:val="26"/>
            </w:rPr>
          </w:rPrChange>
        </w:rPr>
        <w:t>Material handling costs are lower</w:t>
      </w:r>
      <w:r w:rsidR="003509C1" w:rsidRPr="00E7532D">
        <w:rPr>
          <w:sz w:val="26"/>
          <w:szCs w:val="26"/>
          <w:rPrChange w:id="46" w:author="Kariwo" w:date="2017-11-28T19:22:00Z">
            <w:rPr>
              <w:sz w:val="26"/>
              <w:szCs w:val="26"/>
            </w:rPr>
          </w:rPrChange>
        </w:rPr>
        <w:t>.</w:t>
      </w:r>
    </w:p>
    <w:p w:rsidR="003509C1" w:rsidRPr="00E7532D" w:rsidRDefault="008977CA" w:rsidP="003509C1">
      <w:pPr>
        <w:pStyle w:val="ListParagraph"/>
        <w:numPr>
          <w:ilvl w:val="0"/>
          <w:numId w:val="23"/>
        </w:numPr>
        <w:rPr>
          <w:sz w:val="26"/>
          <w:szCs w:val="26"/>
          <w:rPrChange w:id="47" w:author="Kariwo" w:date="2017-11-28T19:22:00Z">
            <w:rPr>
              <w:sz w:val="26"/>
              <w:szCs w:val="26"/>
            </w:rPr>
          </w:rPrChange>
        </w:rPr>
      </w:pPr>
      <w:r w:rsidRPr="00E7532D">
        <w:rPr>
          <w:sz w:val="26"/>
          <w:szCs w:val="26"/>
          <w:rPrChange w:id="48" w:author="Kariwo" w:date="2017-11-28T19:22:00Z">
            <w:rPr>
              <w:sz w:val="26"/>
              <w:szCs w:val="26"/>
            </w:rPr>
          </w:rPrChange>
        </w:rPr>
        <w:t>It allows the business to focus on its core function</w:t>
      </w:r>
      <w:r w:rsidR="003509C1" w:rsidRPr="00E7532D">
        <w:rPr>
          <w:sz w:val="26"/>
          <w:szCs w:val="26"/>
          <w:rPrChange w:id="49" w:author="Kariwo" w:date="2017-11-28T19:22:00Z">
            <w:rPr>
              <w:sz w:val="26"/>
              <w:szCs w:val="26"/>
            </w:rPr>
          </w:rPrChange>
        </w:rPr>
        <w:t>.</w:t>
      </w:r>
    </w:p>
    <w:p w:rsidR="008977CA" w:rsidRPr="00E7532D" w:rsidRDefault="008977CA" w:rsidP="003509C1">
      <w:pPr>
        <w:pStyle w:val="ListParagraph"/>
        <w:numPr>
          <w:ilvl w:val="0"/>
          <w:numId w:val="23"/>
        </w:numPr>
        <w:rPr>
          <w:sz w:val="26"/>
          <w:szCs w:val="26"/>
          <w:rPrChange w:id="50" w:author="Kariwo" w:date="2017-11-28T19:22:00Z">
            <w:rPr>
              <w:sz w:val="26"/>
              <w:szCs w:val="26"/>
            </w:rPr>
          </w:rPrChange>
        </w:rPr>
      </w:pPr>
      <w:r w:rsidRPr="00E7532D">
        <w:rPr>
          <w:sz w:val="26"/>
          <w:szCs w:val="26"/>
          <w:rPrChange w:id="51" w:author="Kariwo" w:date="2017-11-28T19:22:00Z">
            <w:rPr>
              <w:sz w:val="26"/>
              <w:szCs w:val="26"/>
            </w:rPr>
          </w:rPrChange>
        </w:rPr>
        <w:t>All of the above</w:t>
      </w:r>
      <w:r w:rsidR="00030385" w:rsidRPr="00E7532D">
        <w:rPr>
          <w:sz w:val="26"/>
          <w:szCs w:val="26"/>
          <w:rPrChange w:id="52" w:author="Kariwo" w:date="2017-11-28T19:22:00Z">
            <w:rPr>
              <w:sz w:val="26"/>
              <w:szCs w:val="26"/>
            </w:rPr>
          </w:rPrChange>
        </w:rPr>
        <w:t>.</w:t>
      </w:r>
      <w:r w:rsidR="00030385" w:rsidRPr="00E7532D">
        <w:rPr>
          <w:sz w:val="26"/>
          <w:szCs w:val="26"/>
          <w:rPrChange w:id="53" w:author="Kariwo" w:date="2017-11-28T19:22:00Z">
            <w:rPr>
              <w:sz w:val="26"/>
              <w:szCs w:val="26"/>
            </w:rPr>
          </w:rPrChange>
        </w:rPr>
        <w:tab/>
      </w:r>
      <w:r w:rsidR="00030385" w:rsidRPr="00E7532D">
        <w:rPr>
          <w:sz w:val="26"/>
          <w:szCs w:val="26"/>
          <w:rPrChange w:id="54" w:author="Kariwo" w:date="2017-11-28T19:22:00Z">
            <w:rPr>
              <w:sz w:val="26"/>
              <w:szCs w:val="26"/>
            </w:rPr>
          </w:rPrChange>
        </w:rPr>
        <w:tab/>
      </w:r>
      <w:r w:rsidR="00030385" w:rsidRPr="00E7532D">
        <w:rPr>
          <w:sz w:val="26"/>
          <w:szCs w:val="26"/>
          <w:rPrChange w:id="55" w:author="Kariwo" w:date="2017-11-28T19:22:00Z">
            <w:rPr>
              <w:sz w:val="26"/>
              <w:szCs w:val="26"/>
            </w:rPr>
          </w:rPrChange>
        </w:rPr>
        <w:tab/>
      </w:r>
      <w:r w:rsidR="00030385" w:rsidRPr="00E7532D">
        <w:rPr>
          <w:sz w:val="26"/>
          <w:szCs w:val="26"/>
          <w:rPrChange w:id="56" w:author="Kariwo" w:date="2017-11-28T19:22:00Z">
            <w:rPr>
              <w:sz w:val="26"/>
              <w:szCs w:val="26"/>
            </w:rPr>
          </w:rPrChange>
        </w:rPr>
        <w:tab/>
      </w:r>
      <w:r w:rsidR="00030385" w:rsidRPr="00E7532D">
        <w:rPr>
          <w:sz w:val="26"/>
          <w:szCs w:val="26"/>
          <w:rPrChange w:id="57" w:author="Kariwo" w:date="2017-11-28T19:22:00Z">
            <w:rPr>
              <w:sz w:val="26"/>
              <w:szCs w:val="26"/>
            </w:rPr>
          </w:rPrChange>
        </w:rPr>
        <w:tab/>
      </w:r>
      <w:r w:rsidR="00030385" w:rsidRPr="00E7532D">
        <w:rPr>
          <w:sz w:val="26"/>
          <w:szCs w:val="26"/>
          <w:rPrChange w:id="58" w:author="Kariwo" w:date="2017-11-28T19:22:00Z">
            <w:rPr>
              <w:sz w:val="26"/>
              <w:szCs w:val="26"/>
            </w:rPr>
          </w:rPrChange>
        </w:rPr>
        <w:tab/>
      </w:r>
      <w:r w:rsidR="00030385" w:rsidRPr="00E7532D">
        <w:rPr>
          <w:sz w:val="26"/>
          <w:szCs w:val="26"/>
          <w:rPrChange w:id="59" w:author="Kariwo" w:date="2017-11-28T19:22:00Z">
            <w:rPr>
              <w:sz w:val="26"/>
              <w:szCs w:val="26"/>
            </w:rPr>
          </w:rPrChange>
        </w:rPr>
        <w:tab/>
      </w:r>
      <w:r w:rsidR="00FC1494" w:rsidRPr="00E7532D">
        <w:rPr>
          <w:sz w:val="26"/>
          <w:szCs w:val="26"/>
          <w:rPrChange w:id="60" w:author="Kariwo" w:date="2017-11-28T19:22:00Z">
            <w:rPr>
              <w:sz w:val="26"/>
              <w:szCs w:val="26"/>
            </w:rPr>
          </w:rPrChange>
        </w:rPr>
        <w:tab/>
      </w:r>
      <w:r w:rsidR="00030385" w:rsidRPr="00E7532D">
        <w:rPr>
          <w:b/>
          <w:sz w:val="26"/>
          <w:szCs w:val="26"/>
          <w:rPrChange w:id="61" w:author="Kariwo" w:date="2017-11-28T19:22:00Z">
            <w:rPr>
              <w:b/>
              <w:sz w:val="26"/>
              <w:szCs w:val="26"/>
            </w:rPr>
          </w:rPrChange>
        </w:rPr>
        <w:t>Answer</w:t>
      </w:r>
      <w:r w:rsidR="00030385" w:rsidRPr="00E7532D">
        <w:rPr>
          <w:b/>
          <w:sz w:val="26"/>
          <w:szCs w:val="26"/>
          <w:rPrChange w:id="62" w:author="Kariwo" w:date="2017-11-28T19:22:00Z">
            <w:rPr>
              <w:b/>
              <w:sz w:val="26"/>
              <w:szCs w:val="26"/>
            </w:rPr>
          </w:rPrChange>
        </w:rPr>
        <w:tab/>
        <w:t>(</w:t>
      </w:r>
      <w:del w:id="63" w:author="Kariwo" w:date="2017-11-28T19:11:00Z">
        <w:r w:rsidR="00B35B9C" w:rsidRPr="00E7532D" w:rsidDel="00216058">
          <w:rPr>
            <w:b/>
            <w:sz w:val="26"/>
            <w:szCs w:val="26"/>
            <w:rPrChange w:id="64" w:author="Kariwo" w:date="2017-11-28T19:22:00Z">
              <w:rPr>
                <w:b/>
                <w:sz w:val="26"/>
                <w:szCs w:val="26"/>
              </w:rPr>
            </w:rPrChange>
          </w:rPr>
          <w:delText>D</w:delText>
        </w:r>
      </w:del>
      <w:r w:rsidR="00030385" w:rsidRPr="00E7532D">
        <w:rPr>
          <w:b/>
          <w:sz w:val="26"/>
          <w:szCs w:val="26"/>
          <w:rPrChange w:id="65" w:author="Kariwo" w:date="2017-11-28T19:22:00Z">
            <w:rPr>
              <w:b/>
              <w:sz w:val="26"/>
              <w:szCs w:val="26"/>
            </w:rPr>
          </w:rPrChange>
        </w:rPr>
        <w:tab/>
        <w:t>)</w:t>
      </w:r>
    </w:p>
    <w:p w:rsidR="003509C1" w:rsidRPr="00E7532D" w:rsidRDefault="003509C1" w:rsidP="003509C1">
      <w:pPr>
        <w:pStyle w:val="ListParagraph"/>
        <w:spacing w:after="200" w:line="276" w:lineRule="auto"/>
        <w:rPr>
          <w:sz w:val="26"/>
          <w:szCs w:val="26"/>
          <w:rPrChange w:id="66" w:author="Kariwo" w:date="2017-11-28T19:22:00Z">
            <w:rPr>
              <w:sz w:val="26"/>
              <w:szCs w:val="26"/>
            </w:rPr>
          </w:rPrChange>
        </w:rPr>
      </w:pPr>
    </w:p>
    <w:p w:rsidR="003509C1" w:rsidRPr="00E7532D" w:rsidRDefault="00360523" w:rsidP="003509C1">
      <w:pPr>
        <w:pStyle w:val="ListParagraph"/>
        <w:numPr>
          <w:ilvl w:val="0"/>
          <w:numId w:val="19"/>
        </w:numPr>
        <w:rPr>
          <w:b/>
          <w:sz w:val="26"/>
          <w:szCs w:val="26"/>
          <w:rPrChange w:id="67" w:author="Kariwo" w:date="2017-11-28T19:22:00Z">
            <w:rPr>
              <w:b/>
              <w:sz w:val="26"/>
              <w:szCs w:val="26"/>
            </w:rPr>
          </w:rPrChange>
        </w:rPr>
      </w:pPr>
      <w:r w:rsidRPr="00E7532D">
        <w:rPr>
          <w:b/>
          <w:sz w:val="26"/>
          <w:szCs w:val="26"/>
          <w:rPrChange w:id="68" w:author="Kariwo" w:date="2017-11-28T19:22:00Z">
            <w:rPr>
              <w:b/>
              <w:sz w:val="26"/>
              <w:szCs w:val="26"/>
            </w:rPr>
          </w:rPrChange>
        </w:rPr>
        <w:t>At what point does risk transfer from the seller to the buyer if the terms of shipment are DAP</w:t>
      </w:r>
      <w:r w:rsidR="003509C1" w:rsidRPr="00E7532D">
        <w:rPr>
          <w:b/>
          <w:sz w:val="26"/>
          <w:szCs w:val="26"/>
          <w:rPrChange w:id="69" w:author="Kariwo" w:date="2017-11-28T19:22:00Z">
            <w:rPr>
              <w:b/>
              <w:sz w:val="26"/>
              <w:szCs w:val="26"/>
            </w:rPr>
          </w:rPrChange>
        </w:rPr>
        <w:t>?</w:t>
      </w:r>
    </w:p>
    <w:p w:rsidR="003509C1" w:rsidRPr="00E7532D" w:rsidRDefault="003509C1" w:rsidP="003509C1">
      <w:pPr>
        <w:pStyle w:val="ListParagraph"/>
        <w:rPr>
          <w:sz w:val="26"/>
          <w:szCs w:val="26"/>
          <w:rPrChange w:id="70" w:author="Kariwo" w:date="2017-11-28T19:22:00Z">
            <w:rPr>
              <w:sz w:val="26"/>
              <w:szCs w:val="26"/>
            </w:rPr>
          </w:rPrChange>
        </w:rPr>
      </w:pPr>
      <w:r w:rsidRPr="00E7532D">
        <w:rPr>
          <w:sz w:val="26"/>
          <w:szCs w:val="26"/>
          <w:rPrChange w:id="71" w:author="Kariwo" w:date="2017-11-28T19:22:00Z">
            <w:rPr>
              <w:sz w:val="26"/>
              <w:szCs w:val="26"/>
            </w:rPr>
          </w:rPrChange>
        </w:rPr>
        <w:t xml:space="preserve"> </w:t>
      </w:r>
    </w:p>
    <w:p w:rsidR="003509C1" w:rsidRPr="00E7532D" w:rsidRDefault="00360523" w:rsidP="003509C1">
      <w:pPr>
        <w:pStyle w:val="ListParagraph"/>
        <w:numPr>
          <w:ilvl w:val="0"/>
          <w:numId w:val="3"/>
        </w:numPr>
        <w:spacing w:after="200" w:line="276" w:lineRule="auto"/>
        <w:rPr>
          <w:sz w:val="26"/>
          <w:szCs w:val="26"/>
          <w:rPrChange w:id="72" w:author="Kariwo" w:date="2017-11-28T19:22:00Z">
            <w:rPr>
              <w:sz w:val="26"/>
              <w:szCs w:val="26"/>
            </w:rPr>
          </w:rPrChange>
        </w:rPr>
      </w:pPr>
      <w:r w:rsidRPr="00E7532D">
        <w:rPr>
          <w:sz w:val="26"/>
          <w:szCs w:val="26"/>
          <w:rPrChange w:id="73" w:author="Kariwo" w:date="2017-11-28T19:22:00Z">
            <w:rPr>
              <w:sz w:val="26"/>
              <w:szCs w:val="26"/>
            </w:rPr>
          </w:rPrChange>
        </w:rPr>
        <w:t>Once the goods are handed over to the first carrier or forwarder</w:t>
      </w:r>
      <w:r w:rsidR="003509C1" w:rsidRPr="00E7532D">
        <w:rPr>
          <w:sz w:val="26"/>
          <w:szCs w:val="26"/>
          <w:rPrChange w:id="74" w:author="Kariwo" w:date="2017-11-28T19:22:00Z">
            <w:rPr>
              <w:sz w:val="26"/>
              <w:szCs w:val="26"/>
            </w:rPr>
          </w:rPrChange>
        </w:rPr>
        <w:t>.</w:t>
      </w:r>
    </w:p>
    <w:p w:rsidR="003509C1" w:rsidRPr="00E7532D" w:rsidRDefault="00360523" w:rsidP="003509C1">
      <w:pPr>
        <w:pStyle w:val="ListParagraph"/>
        <w:numPr>
          <w:ilvl w:val="0"/>
          <w:numId w:val="3"/>
        </w:numPr>
        <w:spacing w:after="200" w:line="276" w:lineRule="auto"/>
        <w:rPr>
          <w:sz w:val="26"/>
          <w:szCs w:val="26"/>
          <w:rPrChange w:id="75" w:author="Kariwo" w:date="2017-11-28T19:22:00Z">
            <w:rPr>
              <w:sz w:val="26"/>
              <w:szCs w:val="26"/>
            </w:rPr>
          </w:rPrChange>
        </w:rPr>
      </w:pPr>
      <w:r w:rsidRPr="00E7532D">
        <w:rPr>
          <w:sz w:val="26"/>
          <w:szCs w:val="26"/>
          <w:rPrChange w:id="76" w:author="Kariwo" w:date="2017-11-28T19:22:00Z">
            <w:rPr>
              <w:sz w:val="26"/>
              <w:szCs w:val="26"/>
            </w:rPr>
          </w:rPrChange>
        </w:rPr>
        <w:t>Once goods are delivered at the destination address</w:t>
      </w:r>
      <w:r w:rsidR="003509C1" w:rsidRPr="00E7532D">
        <w:rPr>
          <w:sz w:val="26"/>
          <w:szCs w:val="26"/>
          <w:rPrChange w:id="77" w:author="Kariwo" w:date="2017-11-28T19:22:00Z">
            <w:rPr>
              <w:sz w:val="26"/>
              <w:szCs w:val="26"/>
            </w:rPr>
          </w:rPrChange>
        </w:rPr>
        <w:t>.</w:t>
      </w:r>
    </w:p>
    <w:p w:rsidR="003509C1" w:rsidRPr="00E7532D" w:rsidRDefault="00360523" w:rsidP="003509C1">
      <w:pPr>
        <w:pStyle w:val="ListParagraph"/>
        <w:numPr>
          <w:ilvl w:val="0"/>
          <w:numId w:val="3"/>
        </w:numPr>
        <w:spacing w:after="200" w:line="276" w:lineRule="auto"/>
        <w:rPr>
          <w:sz w:val="26"/>
          <w:szCs w:val="26"/>
          <w:rPrChange w:id="78" w:author="Kariwo" w:date="2017-11-28T19:22:00Z">
            <w:rPr>
              <w:sz w:val="26"/>
              <w:szCs w:val="26"/>
            </w:rPr>
          </w:rPrChange>
        </w:rPr>
      </w:pPr>
      <w:r w:rsidRPr="00E7532D">
        <w:rPr>
          <w:sz w:val="26"/>
          <w:szCs w:val="26"/>
          <w:rPrChange w:id="79" w:author="Kariwo" w:date="2017-11-28T19:22:00Z">
            <w:rPr>
              <w:sz w:val="26"/>
              <w:szCs w:val="26"/>
            </w:rPr>
          </w:rPrChange>
        </w:rPr>
        <w:t>Once goods leave the factory at origin</w:t>
      </w:r>
      <w:r w:rsidR="003509C1" w:rsidRPr="00E7532D">
        <w:rPr>
          <w:sz w:val="26"/>
          <w:szCs w:val="26"/>
          <w:rPrChange w:id="80" w:author="Kariwo" w:date="2017-11-28T19:22:00Z">
            <w:rPr>
              <w:sz w:val="26"/>
              <w:szCs w:val="26"/>
            </w:rPr>
          </w:rPrChange>
        </w:rPr>
        <w:t>.</w:t>
      </w:r>
    </w:p>
    <w:p w:rsidR="003509C1" w:rsidRPr="00E7532D" w:rsidRDefault="00360523" w:rsidP="003509C1">
      <w:pPr>
        <w:pStyle w:val="ListParagraph"/>
        <w:numPr>
          <w:ilvl w:val="0"/>
          <w:numId w:val="3"/>
        </w:numPr>
        <w:spacing w:after="200" w:line="276" w:lineRule="auto"/>
        <w:rPr>
          <w:sz w:val="26"/>
          <w:szCs w:val="26"/>
          <w:rPrChange w:id="81" w:author="Kariwo" w:date="2017-11-28T19:22:00Z">
            <w:rPr>
              <w:sz w:val="26"/>
              <w:szCs w:val="26"/>
            </w:rPr>
          </w:rPrChange>
        </w:rPr>
      </w:pPr>
      <w:r w:rsidRPr="00E7532D">
        <w:rPr>
          <w:sz w:val="26"/>
          <w:szCs w:val="26"/>
          <w:rPrChange w:id="82" w:author="Kariwo" w:date="2017-11-28T19:22:00Z">
            <w:rPr>
              <w:sz w:val="26"/>
              <w:szCs w:val="26"/>
            </w:rPr>
          </w:rPrChange>
        </w:rPr>
        <w:t>Once the goods have been placed on the shipping vessel.</w:t>
      </w:r>
    </w:p>
    <w:p w:rsidR="00360523" w:rsidRPr="00E7532D" w:rsidRDefault="00360523" w:rsidP="003509C1">
      <w:pPr>
        <w:pStyle w:val="ListParagraph"/>
        <w:numPr>
          <w:ilvl w:val="0"/>
          <w:numId w:val="3"/>
        </w:numPr>
        <w:spacing w:after="200" w:line="276" w:lineRule="auto"/>
        <w:rPr>
          <w:sz w:val="26"/>
          <w:szCs w:val="26"/>
          <w:rPrChange w:id="83" w:author="Kariwo" w:date="2017-11-28T19:22:00Z">
            <w:rPr>
              <w:sz w:val="26"/>
              <w:szCs w:val="26"/>
            </w:rPr>
          </w:rPrChange>
        </w:rPr>
      </w:pPr>
      <w:r w:rsidRPr="00E7532D">
        <w:rPr>
          <w:sz w:val="26"/>
          <w:szCs w:val="26"/>
          <w:rPrChange w:id="84" w:author="Kariwo" w:date="2017-11-28T19:22:00Z">
            <w:rPr>
              <w:sz w:val="26"/>
              <w:szCs w:val="26"/>
            </w:rPr>
          </w:rPrChange>
        </w:rPr>
        <w:t>All of the above</w:t>
      </w:r>
      <w:r w:rsidR="00F855BB" w:rsidRPr="00E7532D">
        <w:rPr>
          <w:sz w:val="26"/>
          <w:szCs w:val="26"/>
          <w:rPrChange w:id="85" w:author="Kariwo" w:date="2017-11-28T19:22:00Z">
            <w:rPr>
              <w:sz w:val="26"/>
              <w:szCs w:val="26"/>
            </w:rPr>
          </w:rPrChange>
        </w:rPr>
        <w:t>.</w:t>
      </w:r>
      <w:r w:rsidR="00030385" w:rsidRPr="00E7532D">
        <w:rPr>
          <w:sz w:val="26"/>
          <w:szCs w:val="26"/>
          <w:rPrChange w:id="86" w:author="Kariwo" w:date="2017-11-28T19:22:00Z">
            <w:rPr>
              <w:sz w:val="26"/>
              <w:szCs w:val="26"/>
            </w:rPr>
          </w:rPrChange>
        </w:rPr>
        <w:tab/>
      </w:r>
      <w:r w:rsidR="00030385" w:rsidRPr="00E7532D">
        <w:rPr>
          <w:sz w:val="26"/>
          <w:szCs w:val="26"/>
          <w:rPrChange w:id="87" w:author="Kariwo" w:date="2017-11-28T19:22:00Z">
            <w:rPr>
              <w:sz w:val="26"/>
              <w:szCs w:val="26"/>
            </w:rPr>
          </w:rPrChange>
        </w:rPr>
        <w:tab/>
      </w:r>
      <w:r w:rsidR="00030385" w:rsidRPr="00E7532D">
        <w:rPr>
          <w:sz w:val="26"/>
          <w:szCs w:val="26"/>
          <w:rPrChange w:id="88" w:author="Kariwo" w:date="2017-11-28T19:22:00Z">
            <w:rPr>
              <w:sz w:val="26"/>
              <w:szCs w:val="26"/>
            </w:rPr>
          </w:rPrChange>
        </w:rPr>
        <w:tab/>
      </w:r>
      <w:r w:rsidR="00030385" w:rsidRPr="00E7532D">
        <w:rPr>
          <w:sz w:val="26"/>
          <w:szCs w:val="26"/>
          <w:rPrChange w:id="89" w:author="Kariwo" w:date="2017-11-28T19:22:00Z">
            <w:rPr>
              <w:sz w:val="26"/>
              <w:szCs w:val="26"/>
            </w:rPr>
          </w:rPrChange>
        </w:rPr>
        <w:tab/>
      </w:r>
      <w:r w:rsidR="00030385" w:rsidRPr="00E7532D">
        <w:rPr>
          <w:sz w:val="26"/>
          <w:szCs w:val="26"/>
          <w:rPrChange w:id="90" w:author="Kariwo" w:date="2017-11-28T19:22:00Z">
            <w:rPr>
              <w:sz w:val="26"/>
              <w:szCs w:val="26"/>
            </w:rPr>
          </w:rPrChange>
        </w:rPr>
        <w:tab/>
      </w:r>
      <w:r w:rsidR="00030385" w:rsidRPr="00E7532D">
        <w:rPr>
          <w:sz w:val="26"/>
          <w:szCs w:val="26"/>
          <w:rPrChange w:id="91" w:author="Kariwo" w:date="2017-11-28T19:22:00Z">
            <w:rPr>
              <w:sz w:val="26"/>
              <w:szCs w:val="26"/>
            </w:rPr>
          </w:rPrChange>
        </w:rPr>
        <w:tab/>
      </w:r>
      <w:r w:rsidR="00030385" w:rsidRPr="00E7532D">
        <w:rPr>
          <w:sz w:val="26"/>
          <w:szCs w:val="26"/>
          <w:rPrChange w:id="92" w:author="Kariwo" w:date="2017-11-28T19:22:00Z">
            <w:rPr>
              <w:sz w:val="26"/>
              <w:szCs w:val="26"/>
            </w:rPr>
          </w:rPrChange>
        </w:rPr>
        <w:tab/>
      </w:r>
      <w:r w:rsidR="00FC1494" w:rsidRPr="00E7532D">
        <w:rPr>
          <w:sz w:val="26"/>
          <w:szCs w:val="26"/>
          <w:rPrChange w:id="93" w:author="Kariwo" w:date="2017-11-28T19:22:00Z">
            <w:rPr>
              <w:sz w:val="26"/>
              <w:szCs w:val="26"/>
            </w:rPr>
          </w:rPrChange>
        </w:rPr>
        <w:tab/>
      </w:r>
      <w:r w:rsidR="00030385" w:rsidRPr="00E7532D">
        <w:rPr>
          <w:b/>
          <w:sz w:val="26"/>
          <w:szCs w:val="26"/>
          <w:rPrChange w:id="94" w:author="Kariwo" w:date="2017-11-28T19:22:00Z">
            <w:rPr>
              <w:b/>
              <w:sz w:val="26"/>
              <w:szCs w:val="26"/>
            </w:rPr>
          </w:rPrChange>
        </w:rPr>
        <w:t>Answer</w:t>
      </w:r>
      <w:r w:rsidR="00030385" w:rsidRPr="00E7532D">
        <w:rPr>
          <w:b/>
          <w:sz w:val="26"/>
          <w:szCs w:val="26"/>
          <w:rPrChange w:id="95" w:author="Kariwo" w:date="2017-11-28T19:22:00Z">
            <w:rPr>
              <w:b/>
              <w:sz w:val="26"/>
              <w:szCs w:val="26"/>
            </w:rPr>
          </w:rPrChange>
        </w:rPr>
        <w:tab/>
        <w:t>(</w:t>
      </w:r>
      <w:r w:rsidR="00582BB3" w:rsidRPr="00E7532D">
        <w:rPr>
          <w:b/>
          <w:sz w:val="26"/>
          <w:szCs w:val="26"/>
          <w:rPrChange w:id="96" w:author="Kariwo" w:date="2017-11-28T19:22:00Z">
            <w:rPr>
              <w:b/>
              <w:sz w:val="26"/>
              <w:szCs w:val="26"/>
            </w:rPr>
          </w:rPrChange>
        </w:rPr>
        <w:t xml:space="preserve">   </w:t>
      </w:r>
      <w:del w:id="97" w:author="Kariwo" w:date="2017-11-28T19:11:00Z">
        <w:r w:rsidR="00582BB3" w:rsidRPr="00E7532D" w:rsidDel="00216058">
          <w:rPr>
            <w:b/>
            <w:sz w:val="26"/>
            <w:szCs w:val="26"/>
            <w:rPrChange w:id="98" w:author="Kariwo" w:date="2017-11-28T19:22:00Z">
              <w:rPr>
                <w:b/>
                <w:sz w:val="26"/>
                <w:szCs w:val="26"/>
              </w:rPr>
            </w:rPrChange>
          </w:rPr>
          <w:delText xml:space="preserve"> b</w:delText>
        </w:r>
      </w:del>
      <w:r w:rsidR="00030385" w:rsidRPr="00E7532D">
        <w:rPr>
          <w:b/>
          <w:sz w:val="26"/>
          <w:szCs w:val="26"/>
          <w:rPrChange w:id="99" w:author="Kariwo" w:date="2017-11-28T19:22:00Z">
            <w:rPr>
              <w:b/>
              <w:sz w:val="26"/>
              <w:szCs w:val="26"/>
            </w:rPr>
          </w:rPrChange>
        </w:rPr>
        <w:tab/>
        <w:t>)</w:t>
      </w:r>
    </w:p>
    <w:p w:rsidR="003509C1" w:rsidRPr="00E7532D" w:rsidRDefault="003509C1" w:rsidP="003509C1">
      <w:pPr>
        <w:pStyle w:val="ListParagraph"/>
        <w:ind w:left="1440"/>
        <w:rPr>
          <w:sz w:val="26"/>
          <w:szCs w:val="26"/>
          <w:rPrChange w:id="100" w:author="Kariwo" w:date="2017-11-28T19:22:00Z">
            <w:rPr>
              <w:sz w:val="26"/>
              <w:szCs w:val="26"/>
            </w:rPr>
          </w:rPrChange>
        </w:rPr>
      </w:pPr>
    </w:p>
    <w:p w:rsidR="003509C1" w:rsidRPr="00E7532D" w:rsidRDefault="00ED3348" w:rsidP="003509C1">
      <w:pPr>
        <w:numPr>
          <w:ilvl w:val="0"/>
          <w:numId w:val="19"/>
        </w:numPr>
        <w:jc w:val="both"/>
        <w:rPr>
          <w:b/>
          <w:sz w:val="26"/>
          <w:szCs w:val="26"/>
          <w:rPrChange w:id="101" w:author="Kariwo" w:date="2017-11-28T19:22:00Z">
            <w:rPr>
              <w:b/>
              <w:sz w:val="26"/>
              <w:szCs w:val="26"/>
            </w:rPr>
          </w:rPrChange>
        </w:rPr>
      </w:pPr>
      <w:r w:rsidRPr="00E7532D">
        <w:rPr>
          <w:b/>
          <w:sz w:val="26"/>
          <w:szCs w:val="26"/>
          <w:rPrChange w:id="102" w:author="Kariwo" w:date="2017-11-28T19:22:00Z">
            <w:rPr>
              <w:b/>
              <w:sz w:val="26"/>
              <w:szCs w:val="26"/>
            </w:rPr>
          </w:rPrChange>
        </w:rPr>
        <w:t>Why are LCL lead times longer than FCL lead times?</w:t>
      </w:r>
    </w:p>
    <w:p w:rsidR="003509C1" w:rsidRPr="00E7532D" w:rsidRDefault="003509C1" w:rsidP="003509C1">
      <w:pPr>
        <w:ind w:left="720"/>
        <w:jc w:val="both"/>
        <w:rPr>
          <w:sz w:val="26"/>
          <w:szCs w:val="26"/>
          <w:rPrChange w:id="103" w:author="Kariwo" w:date="2017-11-28T19:22:00Z">
            <w:rPr>
              <w:sz w:val="26"/>
              <w:szCs w:val="26"/>
            </w:rPr>
          </w:rPrChange>
        </w:rPr>
      </w:pPr>
    </w:p>
    <w:p w:rsidR="003509C1" w:rsidRPr="00E7532D" w:rsidRDefault="00FC1494" w:rsidP="00FC1494">
      <w:pPr>
        <w:ind w:firstLine="720"/>
        <w:jc w:val="both"/>
        <w:rPr>
          <w:sz w:val="26"/>
          <w:szCs w:val="26"/>
          <w:rPrChange w:id="104" w:author="Kariwo" w:date="2017-11-28T19:22:00Z">
            <w:rPr>
              <w:sz w:val="26"/>
              <w:szCs w:val="26"/>
            </w:rPr>
          </w:rPrChange>
        </w:rPr>
      </w:pPr>
      <w:r w:rsidRPr="00E7532D">
        <w:rPr>
          <w:sz w:val="26"/>
          <w:szCs w:val="26"/>
          <w:rPrChange w:id="105" w:author="Kariwo" w:date="2017-11-28T19:22:00Z">
            <w:rPr>
              <w:sz w:val="26"/>
              <w:szCs w:val="26"/>
            </w:rPr>
          </w:rPrChange>
        </w:rPr>
        <w:t xml:space="preserve">a. </w:t>
      </w:r>
      <w:r w:rsidR="00ED3348" w:rsidRPr="00E7532D">
        <w:rPr>
          <w:sz w:val="26"/>
          <w:szCs w:val="26"/>
          <w:rPrChange w:id="106" w:author="Kariwo" w:date="2017-11-28T19:22:00Z">
            <w:rPr>
              <w:sz w:val="26"/>
              <w:szCs w:val="26"/>
            </w:rPr>
          </w:rPrChange>
        </w:rPr>
        <w:t>Shipments may move on different vessels</w:t>
      </w:r>
      <w:r w:rsidR="003509C1" w:rsidRPr="00E7532D">
        <w:rPr>
          <w:sz w:val="26"/>
          <w:szCs w:val="26"/>
          <w:rPrChange w:id="107" w:author="Kariwo" w:date="2017-11-28T19:22:00Z">
            <w:rPr>
              <w:sz w:val="26"/>
              <w:szCs w:val="26"/>
            </w:rPr>
          </w:rPrChange>
        </w:rPr>
        <w:t>.</w:t>
      </w:r>
    </w:p>
    <w:p w:rsidR="003509C1" w:rsidRPr="00E7532D" w:rsidRDefault="00FC1494" w:rsidP="00FC1494">
      <w:pPr>
        <w:ind w:firstLine="720"/>
        <w:jc w:val="both"/>
        <w:rPr>
          <w:sz w:val="26"/>
          <w:szCs w:val="26"/>
          <w:rPrChange w:id="108" w:author="Kariwo" w:date="2017-11-28T19:22:00Z">
            <w:rPr>
              <w:sz w:val="26"/>
              <w:szCs w:val="26"/>
            </w:rPr>
          </w:rPrChange>
        </w:rPr>
      </w:pPr>
      <w:r w:rsidRPr="00E7532D">
        <w:rPr>
          <w:sz w:val="26"/>
          <w:szCs w:val="26"/>
          <w:rPrChange w:id="109" w:author="Kariwo" w:date="2017-11-28T19:22:00Z">
            <w:rPr>
              <w:sz w:val="26"/>
              <w:szCs w:val="26"/>
            </w:rPr>
          </w:rPrChange>
        </w:rPr>
        <w:t xml:space="preserve">b. </w:t>
      </w:r>
      <w:r w:rsidR="00ED3348" w:rsidRPr="00E7532D">
        <w:rPr>
          <w:sz w:val="26"/>
          <w:szCs w:val="26"/>
          <w:rPrChange w:id="110" w:author="Kariwo" w:date="2017-11-28T19:22:00Z">
            <w:rPr>
              <w:sz w:val="26"/>
              <w:szCs w:val="26"/>
            </w:rPr>
          </w:rPrChange>
        </w:rPr>
        <w:t>Shipments may take different routes</w:t>
      </w:r>
      <w:r w:rsidR="003509C1" w:rsidRPr="00E7532D">
        <w:rPr>
          <w:sz w:val="26"/>
          <w:szCs w:val="26"/>
          <w:rPrChange w:id="111" w:author="Kariwo" w:date="2017-11-28T19:22:00Z">
            <w:rPr>
              <w:sz w:val="26"/>
              <w:szCs w:val="26"/>
            </w:rPr>
          </w:rPrChange>
        </w:rPr>
        <w:t>.</w:t>
      </w:r>
    </w:p>
    <w:p w:rsidR="003509C1" w:rsidRPr="00E7532D" w:rsidRDefault="00ED3348" w:rsidP="00FC1494">
      <w:pPr>
        <w:pStyle w:val="ListParagraph"/>
        <w:numPr>
          <w:ilvl w:val="0"/>
          <w:numId w:val="37"/>
        </w:numPr>
        <w:jc w:val="both"/>
        <w:rPr>
          <w:sz w:val="26"/>
          <w:szCs w:val="26"/>
          <w:rPrChange w:id="112" w:author="Kariwo" w:date="2017-11-28T19:22:00Z">
            <w:rPr>
              <w:sz w:val="26"/>
              <w:szCs w:val="26"/>
            </w:rPr>
          </w:rPrChange>
        </w:rPr>
      </w:pPr>
      <w:r w:rsidRPr="00E7532D">
        <w:rPr>
          <w:sz w:val="26"/>
          <w:szCs w:val="26"/>
          <w:rPrChange w:id="113" w:author="Kariwo" w:date="2017-11-28T19:22:00Z">
            <w:rPr>
              <w:sz w:val="26"/>
              <w:szCs w:val="26"/>
            </w:rPr>
          </w:rPrChange>
        </w:rPr>
        <w:t>Consolidation and deconsolidation procedures at origin and destination ports take longer</w:t>
      </w:r>
      <w:r w:rsidR="003509C1" w:rsidRPr="00E7532D">
        <w:rPr>
          <w:sz w:val="26"/>
          <w:szCs w:val="26"/>
          <w:rPrChange w:id="114" w:author="Kariwo" w:date="2017-11-28T19:22:00Z">
            <w:rPr>
              <w:sz w:val="26"/>
              <w:szCs w:val="26"/>
            </w:rPr>
          </w:rPrChange>
        </w:rPr>
        <w:t xml:space="preserve">. </w:t>
      </w:r>
    </w:p>
    <w:p w:rsidR="00ED3348" w:rsidRPr="00E7532D" w:rsidRDefault="00B35B9C" w:rsidP="00FC1494">
      <w:pPr>
        <w:pStyle w:val="ListParagraph"/>
        <w:numPr>
          <w:ilvl w:val="0"/>
          <w:numId w:val="37"/>
        </w:numPr>
        <w:jc w:val="both"/>
        <w:rPr>
          <w:sz w:val="26"/>
          <w:szCs w:val="26"/>
          <w:rPrChange w:id="115" w:author="Kariwo" w:date="2017-11-28T19:22:00Z">
            <w:rPr>
              <w:sz w:val="26"/>
              <w:szCs w:val="26"/>
            </w:rPr>
          </w:rPrChange>
        </w:rPr>
      </w:pPr>
      <w:r w:rsidRPr="00E7532D">
        <w:rPr>
          <w:sz w:val="26"/>
          <w:szCs w:val="26"/>
          <w:rPrChange w:id="116" w:author="Kariwo" w:date="2017-11-28T19:22:00Z">
            <w:rPr>
              <w:sz w:val="26"/>
              <w:szCs w:val="26"/>
            </w:rPr>
          </w:rPrChange>
        </w:rPr>
        <w:t>All of the above.</w:t>
      </w:r>
    </w:p>
    <w:p w:rsidR="003509C1" w:rsidRPr="00E7532D" w:rsidRDefault="003509C1" w:rsidP="00FC1494">
      <w:pPr>
        <w:pStyle w:val="ListParagraph"/>
        <w:numPr>
          <w:ilvl w:val="0"/>
          <w:numId w:val="37"/>
        </w:numPr>
        <w:jc w:val="both"/>
        <w:rPr>
          <w:sz w:val="26"/>
          <w:szCs w:val="26"/>
          <w:rPrChange w:id="117" w:author="Kariwo" w:date="2017-11-28T19:22:00Z">
            <w:rPr>
              <w:sz w:val="26"/>
              <w:szCs w:val="26"/>
            </w:rPr>
          </w:rPrChange>
        </w:rPr>
      </w:pPr>
      <w:r w:rsidRPr="00E7532D">
        <w:rPr>
          <w:sz w:val="26"/>
          <w:szCs w:val="26"/>
          <w:rPrChange w:id="118" w:author="Kariwo" w:date="2017-11-28T19:22:00Z">
            <w:rPr>
              <w:sz w:val="26"/>
              <w:szCs w:val="26"/>
            </w:rPr>
          </w:rPrChange>
        </w:rPr>
        <w:t>None of the above.</w:t>
      </w:r>
      <w:r w:rsidR="00030385" w:rsidRPr="00E7532D">
        <w:rPr>
          <w:sz w:val="26"/>
          <w:szCs w:val="26"/>
          <w:rPrChange w:id="119" w:author="Kariwo" w:date="2017-11-28T19:22:00Z">
            <w:rPr>
              <w:sz w:val="26"/>
              <w:szCs w:val="26"/>
            </w:rPr>
          </w:rPrChange>
        </w:rPr>
        <w:tab/>
      </w:r>
      <w:r w:rsidR="00030385" w:rsidRPr="00E7532D">
        <w:rPr>
          <w:sz w:val="26"/>
          <w:szCs w:val="26"/>
          <w:rPrChange w:id="120" w:author="Kariwo" w:date="2017-11-28T19:22:00Z">
            <w:rPr>
              <w:sz w:val="26"/>
              <w:szCs w:val="26"/>
            </w:rPr>
          </w:rPrChange>
        </w:rPr>
        <w:tab/>
      </w:r>
      <w:r w:rsidR="00030385" w:rsidRPr="00E7532D">
        <w:rPr>
          <w:sz w:val="26"/>
          <w:szCs w:val="26"/>
          <w:rPrChange w:id="121" w:author="Kariwo" w:date="2017-11-28T19:22:00Z">
            <w:rPr>
              <w:sz w:val="26"/>
              <w:szCs w:val="26"/>
            </w:rPr>
          </w:rPrChange>
        </w:rPr>
        <w:tab/>
      </w:r>
      <w:r w:rsidR="00030385" w:rsidRPr="00E7532D">
        <w:rPr>
          <w:sz w:val="26"/>
          <w:szCs w:val="26"/>
          <w:rPrChange w:id="122" w:author="Kariwo" w:date="2017-11-28T19:22:00Z">
            <w:rPr>
              <w:sz w:val="26"/>
              <w:szCs w:val="26"/>
            </w:rPr>
          </w:rPrChange>
        </w:rPr>
        <w:tab/>
      </w:r>
      <w:r w:rsidR="00030385" w:rsidRPr="00E7532D">
        <w:rPr>
          <w:sz w:val="26"/>
          <w:szCs w:val="26"/>
          <w:rPrChange w:id="123" w:author="Kariwo" w:date="2017-11-28T19:22:00Z">
            <w:rPr>
              <w:sz w:val="26"/>
              <w:szCs w:val="26"/>
            </w:rPr>
          </w:rPrChange>
        </w:rPr>
        <w:tab/>
      </w:r>
      <w:r w:rsidR="00030385" w:rsidRPr="00E7532D">
        <w:rPr>
          <w:sz w:val="26"/>
          <w:szCs w:val="26"/>
          <w:rPrChange w:id="124" w:author="Kariwo" w:date="2017-11-28T19:22:00Z">
            <w:rPr>
              <w:sz w:val="26"/>
              <w:szCs w:val="26"/>
            </w:rPr>
          </w:rPrChange>
        </w:rPr>
        <w:tab/>
      </w:r>
      <w:r w:rsidR="00030385" w:rsidRPr="00E7532D">
        <w:rPr>
          <w:sz w:val="26"/>
          <w:szCs w:val="26"/>
          <w:rPrChange w:id="125" w:author="Kariwo" w:date="2017-11-28T19:22:00Z">
            <w:rPr>
              <w:sz w:val="26"/>
              <w:szCs w:val="26"/>
            </w:rPr>
          </w:rPrChange>
        </w:rPr>
        <w:tab/>
      </w:r>
      <w:r w:rsidR="00030385" w:rsidRPr="00E7532D">
        <w:rPr>
          <w:b/>
          <w:sz w:val="26"/>
          <w:szCs w:val="26"/>
          <w:rPrChange w:id="126" w:author="Kariwo" w:date="2017-11-28T19:22:00Z">
            <w:rPr>
              <w:b/>
              <w:sz w:val="26"/>
              <w:szCs w:val="26"/>
            </w:rPr>
          </w:rPrChange>
        </w:rPr>
        <w:t>Answer</w:t>
      </w:r>
      <w:r w:rsidR="00030385" w:rsidRPr="00E7532D">
        <w:rPr>
          <w:b/>
          <w:sz w:val="26"/>
          <w:szCs w:val="26"/>
          <w:rPrChange w:id="127" w:author="Kariwo" w:date="2017-11-28T19:22:00Z">
            <w:rPr>
              <w:b/>
              <w:sz w:val="26"/>
              <w:szCs w:val="26"/>
            </w:rPr>
          </w:rPrChange>
        </w:rPr>
        <w:tab/>
        <w:t>(</w:t>
      </w:r>
      <w:del w:id="128" w:author="Kariwo" w:date="2017-11-28T19:11:00Z">
        <w:r w:rsidR="00582BB3" w:rsidRPr="00E7532D" w:rsidDel="00216058">
          <w:rPr>
            <w:b/>
            <w:sz w:val="26"/>
            <w:szCs w:val="26"/>
            <w:rPrChange w:id="129" w:author="Kariwo" w:date="2017-11-28T19:22:00Z">
              <w:rPr>
                <w:b/>
                <w:sz w:val="26"/>
                <w:szCs w:val="26"/>
              </w:rPr>
            </w:rPrChange>
          </w:rPr>
          <w:delText xml:space="preserve"> c</w:delText>
        </w:r>
      </w:del>
      <w:r w:rsidR="00030385" w:rsidRPr="00E7532D">
        <w:rPr>
          <w:b/>
          <w:sz w:val="26"/>
          <w:szCs w:val="26"/>
          <w:rPrChange w:id="130" w:author="Kariwo" w:date="2017-11-28T19:22:00Z">
            <w:rPr>
              <w:b/>
              <w:sz w:val="26"/>
              <w:szCs w:val="26"/>
            </w:rPr>
          </w:rPrChange>
        </w:rPr>
        <w:tab/>
        <w:t>)</w:t>
      </w:r>
    </w:p>
    <w:p w:rsidR="00F70996" w:rsidRPr="00E7532D" w:rsidRDefault="00F70996" w:rsidP="00F70996">
      <w:pPr>
        <w:jc w:val="both"/>
        <w:rPr>
          <w:b/>
          <w:sz w:val="26"/>
          <w:szCs w:val="26"/>
          <w:rPrChange w:id="131" w:author="Kariwo" w:date="2017-11-28T19:22:00Z">
            <w:rPr>
              <w:b/>
              <w:sz w:val="26"/>
              <w:szCs w:val="26"/>
            </w:rPr>
          </w:rPrChange>
        </w:rPr>
      </w:pPr>
    </w:p>
    <w:p w:rsidR="00F70996" w:rsidRPr="00E7532D" w:rsidRDefault="00F70996" w:rsidP="00F70996">
      <w:pPr>
        <w:jc w:val="both"/>
        <w:rPr>
          <w:b/>
          <w:sz w:val="26"/>
          <w:szCs w:val="26"/>
          <w:rPrChange w:id="132" w:author="Kariwo" w:date="2017-11-28T19:22:00Z">
            <w:rPr>
              <w:b/>
              <w:sz w:val="26"/>
              <w:szCs w:val="26"/>
            </w:rPr>
          </w:rPrChange>
        </w:rPr>
      </w:pPr>
    </w:p>
    <w:p w:rsidR="00F70996" w:rsidRPr="00E7532D" w:rsidRDefault="00F70996" w:rsidP="00F70996">
      <w:pPr>
        <w:spacing w:line="480" w:lineRule="auto"/>
        <w:jc w:val="both"/>
        <w:rPr>
          <w:b/>
          <w:sz w:val="26"/>
          <w:szCs w:val="26"/>
          <w:rPrChange w:id="133" w:author="Kariwo" w:date="2017-11-28T19:22:00Z">
            <w:rPr>
              <w:b/>
              <w:sz w:val="26"/>
              <w:szCs w:val="26"/>
            </w:rPr>
          </w:rPrChange>
        </w:rPr>
      </w:pPr>
      <w:r w:rsidRPr="00E7532D">
        <w:rPr>
          <w:b/>
          <w:sz w:val="26"/>
          <w:szCs w:val="26"/>
          <w:rPrChange w:id="134" w:author="Kariwo" w:date="2017-11-28T19:22:00Z">
            <w:rPr>
              <w:b/>
              <w:sz w:val="26"/>
              <w:szCs w:val="26"/>
            </w:rPr>
          </w:rPrChange>
        </w:rPr>
        <w:lastRenderedPageBreak/>
        <w:t>FFP Final Nov 2017/ P1</w:t>
      </w:r>
      <w:r w:rsidRPr="00E7532D">
        <w:rPr>
          <w:b/>
          <w:sz w:val="26"/>
          <w:szCs w:val="26"/>
          <w:rPrChange w:id="135" w:author="Kariwo" w:date="2017-11-28T19:22:00Z">
            <w:rPr>
              <w:b/>
              <w:sz w:val="26"/>
              <w:szCs w:val="26"/>
            </w:rPr>
          </w:rPrChange>
        </w:rPr>
        <w:tab/>
      </w:r>
      <w:r w:rsidRPr="00E7532D">
        <w:rPr>
          <w:b/>
          <w:sz w:val="26"/>
          <w:szCs w:val="26"/>
          <w:rPrChange w:id="136" w:author="Kariwo" w:date="2017-11-28T19:22:00Z">
            <w:rPr>
              <w:b/>
              <w:sz w:val="26"/>
              <w:szCs w:val="26"/>
            </w:rPr>
          </w:rPrChange>
        </w:rPr>
        <w:tab/>
      </w:r>
      <w:r w:rsidRPr="00E7532D">
        <w:rPr>
          <w:b/>
          <w:sz w:val="26"/>
          <w:szCs w:val="26"/>
          <w:rPrChange w:id="137" w:author="Kariwo" w:date="2017-11-28T19:22:00Z">
            <w:rPr>
              <w:b/>
              <w:sz w:val="26"/>
              <w:szCs w:val="26"/>
            </w:rPr>
          </w:rPrChange>
        </w:rPr>
        <w:tab/>
      </w:r>
      <w:r w:rsidRPr="00E7532D">
        <w:rPr>
          <w:b/>
          <w:sz w:val="26"/>
          <w:szCs w:val="26"/>
          <w:rPrChange w:id="138" w:author="Kariwo" w:date="2017-11-28T19:22:00Z">
            <w:rPr>
              <w:b/>
              <w:sz w:val="26"/>
              <w:szCs w:val="26"/>
            </w:rPr>
          </w:rPrChange>
        </w:rPr>
        <w:tab/>
      </w:r>
      <w:r w:rsidRPr="00E7532D">
        <w:rPr>
          <w:b/>
          <w:sz w:val="26"/>
          <w:szCs w:val="26"/>
          <w:rPrChange w:id="139" w:author="Kariwo" w:date="2017-11-28T19:22:00Z">
            <w:rPr>
              <w:b/>
              <w:sz w:val="26"/>
              <w:szCs w:val="26"/>
            </w:rPr>
          </w:rPrChange>
        </w:rPr>
        <w:tab/>
      </w:r>
      <w:r w:rsidRPr="00E7532D">
        <w:rPr>
          <w:b/>
          <w:sz w:val="26"/>
          <w:szCs w:val="26"/>
          <w:rPrChange w:id="140" w:author="Kariwo" w:date="2017-11-28T19:22:00Z">
            <w:rPr>
              <w:b/>
              <w:sz w:val="26"/>
              <w:szCs w:val="26"/>
            </w:rPr>
          </w:rPrChange>
        </w:rPr>
        <w:tab/>
        <w:t>Student No---------------------</w:t>
      </w:r>
    </w:p>
    <w:p w:rsidR="003509C1" w:rsidRPr="00E7532D" w:rsidRDefault="003509C1" w:rsidP="003509C1">
      <w:pPr>
        <w:pStyle w:val="ListParagraph"/>
        <w:rPr>
          <w:sz w:val="26"/>
          <w:szCs w:val="26"/>
          <w:rPrChange w:id="141" w:author="Kariwo" w:date="2017-11-28T19:22:00Z">
            <w:rPr>
              <w:sz w:val="26"/>
              <w:szCs w:val="26"/>
            </w:rPr>
          </w:rPrChange>
        </w:rPr>
      </w:pPr>
    </w:p>
    <w:p w:rsidR="003509C1" w:rsidRPr="00E7532D" w:rsidRDefault="00F46171" w:rsidP="00FC1494">
      <w:pPr>
        <w:pStyle w:val="ListParagraph"/>
        <w:numPr>
          <w:ilvl w:val="0"/>
          <w:numId w:val="19"/>
        </w:numPr>
        <w:spacing w:line="480" w:lineRule="auto"/>
        <w:rPr>
          <w:b/>
          <w:sz w:val="26"/>
          <w:szCs w:val="26"/>
          <w:rPrChange w:id="142" w:author="Kariwo" w:date="2017-11-28T19:22:00Z">
            <w:rPr>
              <w:b/>
              <w:sz w:val="26"/>
              <w:szCs w:val="26"/>
            </w:rPr>
          </w:rPrChange>
        </w:rPr>
      </w:pPr>
      <w:r w:rsidRPr="00E7532D">
        <w:rPr>
          <w:b/>
          <w:sz w:val="26"/>
          <w:szCs w:val="26"/>
          <w:rPrChange w:id="143" w:author="Kariwo" w:date="2017-11-28T19:22:00Z">
            <w:rPr>
              <w:b/>
              <w:sz w:val="26"/>
              <w:szCs w:val="26"/>
            </w:rPr>
          </w:rPrChange>
        </w:rPr>
        <w:t>Why is it better to ship goods as pallets instead of loose cartons?</w:t>
      </w:r>
      <w:r w:rsidR="003509C1" w:rsidRPr="00E7532D">
        <w:rPr>
          <w:b/>
          <w:sz w:val="26"/>
          <w:szCs w:val="26"/>
          <w:rPrChange w:id="144" w:author="Kariwo" w:date="2017-11-28T19:22:00Z">
            <w:rPr>
              <w:b/>
              <w:sz w:val="26"/>
              <w:szCs w:val="26"/>
            </w:rPr>
          </w:rPrChange>
        </w:rPr>
        <w:tab/>
      </w:r>
    </w:p>
    <w:p w:rsidR="003509C1" w:rsidRPr="00E7532D" w:rsidRDefault="00F46171" w:rsidP="003509C1">
      <w:pPr>
        <w:pStyle w:val="ListParagraph"/>
        <w:numPr>
          <w:ilvl w:val="0"/>
          <w:numId w:val="20"/>
        </w:numPr>
        <w:rPr>
          <w:sz w:val="26"/>
          <w:szCs w:val="26"/>
          <w:rPrChange w:id="145" w:author="Kariwo" w:date="2017-11-28T19:22:00Z">
            <w:rPr>
              <w:sz w:val="26"/>
              <w:szCs w:val="26"/>
            </w:rPr>
          </w:rPrChange>
        </w:rPr>
      </w:pPr>
      <w:r w:rsidRPr="00E7532D">
        <w:rPr>
          <w:sz w:val="26"/>
          <w:szCs w:val="26"/>
          <w:rPrChange w:id="146" w:author="Kariwo" w:date="2017-11-28T19:22:00Z">
            <w:rPr>
              <w:sz w:val="26"/>
              <w:szCs w:val="26"/>
            </w:rPr>
          </w:rPrChange>
        </w:rPr>
        <w:t>To increase the weight of the package.</w:t>
      </w:r>
    </w:p>
    <w:p w:rsidR="003509C1" w:rsidRPr="00E7532D" w:rsidRDefault="00F46171" w:rsidP="003509C1">
      <w:pPr>
        <w:pStyle w:val="ListParagraph"/>
        <w:numPr>
          <w:ilvl w:val="0"/>
          <w:numId w:val="20"/>
        </w:numPr>
        <w:rPr>
          <w:sz w:val="26"/>
          <w:szCs w:val="26"/>
          <w:rPrChange w:id="147" w:author="Kariwo" w:date="2017-11-28T19:22:00Z">
            <w:rPr>
              <w:sz w:val="26"/>
              <w:szCs w:val="26"/>
            </w:rPr>
          </w:rPrChange>
        </w:rPr>
      </w:pPr>
      <w:r w:rsidRPr="00E7532D">
        <w:rPr>
          <w:sz w:val="26"/>
          <w:szCs w:val="26"/>
          <w:rPrChange w:id="148" w:author="Kariwo" w:date="2017-11-28T19:22:00Z">
            <w:rPr>
              <w:sz w:val="26"/>
              <w:szCs w:val="26"/>
            </w:rPr>
          </w:rPrChange>
        </w:rPr>
        <w:t>Airlines / Shipping lines do not accept loose cartons.</w:t>
      </w:r>
      <w:r w:rsidR="003509C1" w:rsidRPr="00E7532D">
        <w:rPr>
          <w:sz w:val="26"/>
          <w:szCs w:val="26"/>
          <w:rPrChange w:id="149" w:author="Kariwo" w:date="2017-11-28T19:22:00Z">
            <w:rPr>
              <w:sz w:val="26"/>
              <w:szCs w:val="26"/>
            </w:rPr>
          </w:rPrChange>
        </w:rPr>
        <w:tab/>
      </w:r>
    </w:p>
    <w:p w:rsidR="003509C1" w:rsidRPr="00E7532D" w:rsidRDefault="00F46171" w:rsidP="003509C1">
      <w:pPr>
        <w:pStyle w:val="ListParagraph"/>
        <w:numPr>
          <w:ilvl w:val="0"/>
          <w:numId w:val="20"/>
        </w:numPr>
        <w:rPr>
          <w:sz w:val="26"/>
          <w:szCs w:val="26"/>
          <w:rPrChange w:id="150" w:author="Kariwo" w:date="2017-11-28T19:22:00Z">
            <w:rPr>
              <w:sz w:val="26"/>
              <w:szCs w:val="26"/>
            </w:rPr>
          </w:rPrChange>
        </w:rPr>
      </w:pPr>
      <w:r w:rsidRPr="00E7532D">
        <w:rPr>
          <w:sz w:val="26"/>
          <w:szCs w:val="26"/>
          <w:rPrChange w:id="151" w:author="Kariwo" w:date="2017-11-28T19:22:00Z">
            <w:rPr>
              <w:sz w:val="26"/>
              <w:szCs w:val="26"/>
            </w:rPr>
          </w:rPrChange>
        </w:rPr>
        <w:t>Pallets are easier to handle and more secure</w:t>
      </w:r>
      <w:r w:rsidR="00030385" w:rsidRPr="00E7532D">
        <w:rPr>
          <w:sz w:val="26"/>
          <w:szCs w:val="26"/>
          <w:rPrChange w:id="152" w:author="Kariwo" w:date="2017-11-28T19:22:00Z">
            <w:rPr>
              <w:sz w:val="26"/>
              <w:szCs w:val="26"/>
            </w:rPr>
          </w:rPrChange>
        </w:rPr>
        <w:t>.</w:t>
      </w:r>
    </w:p>
    <w:p w:rsidR="00F46171" w:rsidRPr="00E7532D" w:rsidRDefault="00F46171" w:rsidP="003509C1">
      <w:pPr>
        <w:pStyle w:val="ListParagraph"/>
        <w:numPr>
          <w:ilvl w:val="0"/>
          <w:numId w:val="20"/>
        </w:numPr>
        <w:rPr>
          <w:sz w:val="26"/>
          <w:szCs w:val="26"/>
          <w:rPrChange w:id="153" w:author="Kariwo" w:date="2017-11-28T19:22:00Z">
            <w:rPr>
              <w:sz w:val="26"/>
              <w:szCs w:val="26"/>
            </w:rPr>
          </w:rPrChange>
        </w:rPr>
      </w:pPr>
      <w:r w:rsidRPr="00E7532D">
        <w:rPr>
          <w:sz w:val="26"/>
          <w:szCs w:val="26"/>
          <w:rPrChange w:id="154" w:author="Kariwo" w:date="2017-11-28T19:22:00Z">
            <w:rPr>
              <w:sz w:val="26"/>
              <w:szCs w:val="26"/>
            </w:rPr>
          </w:rPrChange>
        </w:rPr>
        <w:t>Pallets are better when coming up with a stowage plan</w:t>
      </w:r>
      <w:r w:rsidR="003509C1" w:rsidRPr="00E7532D">
        <w:rPr>
          <w:sz w:val="26"/>
          <w:szCs w:val="26"/>
          <w:rPrChange w:id="155" w:author="Kariwo" w:date="2017-11-28T19:22:00Z">
            <w:rPr>
              <w:sz w:val="26"/>
              <w:szCs w:val="26"/>
            </w:rPr>
          </w:rPrChange>
        </w:rPr>
        <w:t>.</w:t>
      </w:r>
    </w:p>
    <w:p w:rsidR="00F46171" w:rsidRPr="00E7532D" w:rsidRDefault="00F46171" w:rsidP="003509C1">
      <w:pPr>
        <w:pStyle w:val="ListParagraph"/>
        <w:numPr>
          <w:ilvl w:val="0"/>
          <w:numId w:val="20"/>
        </w:numPr>
        <w:rPr>
          <w:sz w:val="26"/>
          <w:szCs w:val="26"/>
          <w:rPrChange w:id="156" w:author="Kariwo" w:date="2017-11-28T19:22:00Z">
            <w:rPr>
              <w:sz w:val="26"/>
              <w:szCs w:val="26"/>
            </w:rPr>
          </w:rPrChange>
        </w:rPr>
      </w:pPr>
      <w:r w:rsidRPr="00E7532D">
        <w:rPr>
          <w:sz w:val="26"/>
          <w:szCs w:val="26"/>
          <w:rPrChange w:id="157" w:author="Kariwo" w:date="2017-11-28T19:22:00Z">
            <w:rPr>
              <w:sz w:val="26"/>
              <w:szCs w:val="26"/>
            </w:rPr>
          </w:rPrChange>
        </w:rPr>
        <w:t>C and D above.</w:t>
      </w:r>
      <w:r w:rsidR="00030385" w:rsidRPr="00E7532D">
        <w:rPr>
          <w:sz w:val="26"/>
          <w:szCs w:val="26"/>
          <w:rPrChange w:id="158" w:author="Kariwo" w:date="2017-11-28T19:22:00Z">
            <w:rPr>
              <w:sz w:val="26"/>
              <w:szCs w:val="26"/>
            </w:rPr>
          </w:rPrChange>
        </w:rPr>
        <w:tab/>
      </w:r>
      <w:r w:rsidR="00030385" w:rsidRPr="00E7532D">
        <w:rPr>
          <w:sz w:val="26"/>
          <w:szCs w:val="26"/>
          <w:rPrChange w:id="159" w:author="Kariwo" w:date="2017-11-28T19:22:00Z">
            <w:rPr>
              <w:sz w:val="26"/>
              <w:szCs w:val="26"/>
            </w:rPr>
          </w:rPrChange>
        </w:rPr>
        <w:tab/>
      </w:r>
      <w:r w:rsidR="00030385" w:rsidRPr="00E7532D">
        <w:rPr>
          <w:sz w:val="26"/>
          <w:szCs w:val="26"/>
          <w:rPrChange w:id="160" w:author="Kariwo" w:date="2017-11-28T19:22:00Z">
            <w:rPr>
              <w:sz w:val="26"/>
              <w:szCs w:val="26"/>
            </w:rPr>
          </w:rPrChange>
        </w:rPr>
        <w:tab/>
      </w:r>
      <w:r w:rsidR="00030385" w:rsidRPr="00E7532D">
        <w:rPr>
          <w:sz w:val="26"/>
          <w:szCs w:val="26"/>
          <w:rPrChange w:id="161" w:author="Kariwo" w:date="2017-11-28T19:22:00Z">
            <w:rPr>
              <w:sz w:val="26"/>
              <w:szCs w:val="26"/>
            </w:rPr>
          </w:rPrChange>
        </w:rPr>
        <w:tab/>
      </w:r>
      <w:r w:rsidR="00030385" w:rsidRPr="00E7532D">
        <w:rPr>
          <w:sz w:val="26"/>
          <w:szCs w:val="26"/>
          <w:rPrChange w:id="162" w:author="Kariwo" w:date="2017-11-28T19:22:00Z">
            <w:rPr>
              <w:sz w:val="26"/>
              <w:szCs w:val="26"/>
            </w:rPr>
          </w:rPrChange>
        </w:rPr>
        <w:tab/>
      </w:r>
      <w:r w:rsidR="00030385" w:rsidRPr="00E7532D">
        <w:rPr>
          <w:sz w:val="26"/>
          <w:szCs w:val="26"/>
          <w:rPrChange w:id="163" w:author="Kariwo" w:date="2017-11-28T19:22:00Z">
            <w:rPr>
              <w:sz w:val="26"/>
              <w:szCs w:val="26"/>
            </w:rPr>
          </w:rPrChange>
        </w:rPr>
        <w:tab/>
      </w:r>
      <w:r w:rsidR="00030385" w:rsidRPr="00E7532D">
        <w:rPr>
          <w:sz w:val="26"/>
          <w:szCs w:val="26"/>
          <w:rPrChange w:id="164" w:author="Kariwo" w:date="2017-11-28T19:22:00Z">
            <w:rPr>
              <w:sz w:val="26"/>
              <w:szCs w:val="26"/>
            </w:rPr>
          </w:rPrChange>
        </w:rPr>
        <w:tab/>
      </w:r>
      <w:r w:rsidR="00030385" w:rsidRPr="00E7532D">
        <w:rPr>
          <w:b/>
          <w:sz w:val="26"/>
          <w:szCs w:val="26"/>
          <w:rPrChange w:id="165" w:author="Kariwo" w:date="2017-11-28T19:22:00Z">
            <w:rPr>
              <w:b/>
              <w:sz w:val="26"/>
              <w:szCs w:val="26"/>
            </w:rPr>
          </w:rPrChange>
        </w:rPr>
        <w:t>Answer</w:t>
      </w:r>
      <w:r w:rsidR="00030385" w:rsidRPr="00E7532D">
        <w:rPr>
          <w:b/>
          <w:sz w:val="26"/>
          <w:szCs w:val="26"/>
          <w:rPrChange w:id="166" w:author="Kariwo" w:date="2017-11-28T19:22:00Z">
            <w:rPr>
              <w:b/>
              <w:sz w:val="26"/>
              <w:szCs w:val="26"/>
            </w:rPr>
          </w:rPrChange>
        </w:rPr>
        <w:tab/>
        <w:t>(</w:t>
      </w:r>
      <w:del w:id="167" w:author="Kariwo" w:date="2017-11-28T19:11:00Z">
        <w:r w:rsidR="00582BB3" w:rsidRPr="00E7532D" w:rsidDel="00216058">
          <w:rPr>
            <w:b/>
            <w:sz w:val="26"/>
            <w:szCs w:val="26"/>
            <w:rPrChange w:id="168" w:author="Kariwo" w:date="2017-11-28T19:22:00Z">
              <w:rPr>
                <w:b/>
                <w:sz w:val="26"/>
                <w:szCs w:val="26"/>
              </w:rPr>
            </w:rPrChange>
          </w:rPr>
          <w:delText xml:space="preserve"> c </w:delText>
        </w:r>
      </w:del>
      <w:r w:rsidR="00582BB3" w:rsidRPr="00E7532D">
        <w:rPr>
          <w:b/>
          <w:sz w:val="26"/>
          <w:szCs w:val="26"/>
          <w:rPrChange w:id="169" w:author="Kariwo" w:date="2017-11-28T19:22:00Z">
            <w:rPr>
              <w:b/>
              <w:sz w:val="26"/>
              <w:szCs w:val="26"/>
            </w:rPr>
          </w:rPrChange>
        </w:rPr>
        <w:t xml:space="preserve">   </w:t>
      </w:r>
      <w:r w:rsidR="00030385" w:rsidRPr="00E7532D">
        <w:rPr>
          <w:b/>
          <w:sz w:val="26"/>
          <w:szCs w:val="26"/>
          <w:rPrChange w:id="170" w:author="Kariwo" w:date="2017-11-28T19:22:00Z">
            <w:rPr>
              <w:b/>
              <w:sz w:val="26"/>
              <w:szCs w:val="26"/>
            </w:rPr>
          </w:rPrChange>
        </w:rPr>
        <w:t>)</w:t>
      </w:r>
    </w:p>
    <w:p w:rsidR="00F46171" w:rsidRPr="00E7532D" w:rsidRDefault="00F46171" w:rsidP="00F46171">
      <w:pPr>
        <w:rPr>
          <w:sz w:val="26"/>
          <w:szCs w:val="26"/>
          <w:rPrChange w:id="171" w:author="Kariwo" w:date="2017-11-28T19:22:00Z">
            <w:rPr>
              <w:sz w:val="26"/>
              <w:szCs w:val="26"/>
            </w:rPr>
          </w:rPrChange>
        </w:rPr>
      </w:pPr>
    </w:p>
    <w:p w:rsidR="003509C1" w:rsidRPr="00E7532D" w:rsidRDefault="003509C1" w:rsidP="00F70996">
      <w:pPr>
        <w:rPr>
          <w:sz w:val="26"/>
          <w:szCs w:val="26"/>
          <w:rPrChange w:id="172" w:author="Kariwo" w:date="2017-11-28T19:22:00Z">
            <w:rPr>
              <w:sz w:val="26"/>
              <w:szCs w:val="26"/>
            </w:rPr>
          </w:rPrChange>
        </w:rPr>
      </w:pPr>
      <w:r w:rsidRPr="00E7532D">
        <w:rPr>
          <w:sz w:val="26"/>
          <w:szCs w:val="26"/>
          <w:rPrChange w:id="173" w:author="Kariwo" w:date="2017-11-28T19:22:00Z">
            <w:rPr>
              <w:sz w:val="26"/>
              <w:szCs w:val="26"/>
            </w:rPr>
          </w:rPrChange>
        </w:rPr>
        <w:tab/>
      </w:r>
      <w:r w:rsidRPr="00E7532D">
        <w:rPr>
          <w:sz w:val="26"/>
          <w:szCs w:val="26"/>
          <w:rPrChange w:id="174" w:author="Kariwo" w:date="2017-11-28T19:22:00Z">
            <w:rPr>
              <w:sz w:val="26"/>
              <w:szCs w:val="26"/>
            </w:rPr>
          </w:rPrChange>
        </w:rPr>
        <w:tab/>
      </w:r>
    </w:p>
    <w:p w:rsidR="003509C1" w:rsidRPr="00E7532D" w:rsidRDefault="00EB3FEA" w:rsidP="00FC1494">
      <w:pPr>
        <w:pStyle w:val="ListParagraph"/>
        <w:numPr>
          <w:ilvl w:val="0"/>
          <w:numId w:val="19"/>
        </w:numPr>
        <w:rPr>
          <w:b/>
          <w:sz w:val="26"/>
          <w:szCs w:val="26"/>
          <w:rPrChange w:id="175" w:author="Kariwo" w:date="2017-11-28T19:22:00Z">
            <w:rPr>
              <w:b/>
              <w:sz w:val="26"/>
              <w:szCs w:val="26"/>
            </w:rPr>
          </w:rPrChange>
        </w:rPr>
      </w:pPr>
      <w:r w:rsidRPr="00E7532D">
        <w:rPr>
          <w:b/>
          <w:sz w:val="26"/>
          <w:szCs w:val="26"/>
          <w:rPrChange w:id="176" w:author="Kariwo" w:date="2017-11-28T19:22:00Z">
            <w:rPr>
              <w:b/>
              <w:sz w:val="26"/>
              <w:szCs w:val="26"/>
              <w:highlight w:val="yellow"/>
            </w:rPr>
          </w:rPrChange>
        </w:rPr>
        <w:t>A logistics n</w:t>
      </w:r>
      <w:r w:rsidR="00F70996" w:rsidRPr="00E7532D">
        <w:rPr>
          <w:b/>
          <w:sz w:val="26"/>
          <w:szCs w:val="26"/>
          <w:rPrChange w:id="177" w:author="Kariwo" w:date="2017-11-28T19:22:00Z">
            <w:rPr>
              <w:b/>
              <w:sz w:val="26"/>
              <w:szCs w:val="26"/>
            </w:rPr>
          </w:rPrChange>
        </w:rPr>
        <w:t>etwork can best be described as…………..</w:t>
      </w:r>
    </w:p>
    <w:p w:rsidR="003509C1" w:rsidRPr="00E7532D" w:rsidRDefault="003509C1" w:rsidP="003509C1">
      <w:pPr>
        <w:pStyle w:val="ListParagraph"/>
        <w:rPr>
          <w:sz w:val="26"/>
          <w:szCs w:val="26"/>
          <w:rPrChange w:id="178" w:author="Kariwo" w:date="2017-11-28T19:22:00Z">
            <w:rPr>
              <w:sz w:val="26"/>
              <w:szCs w:val="26"/>
            </w:rPr>
          </w:rPrChange>
        </w:rPr>
      </w:pPr>
    </w:p>
    <w:p w:rsidR="003509C1" w:rsidRPr="00E7532D" w:rsidRDefault="00EB3FEA" w:rsidP="003509C1">
      <w:pPr>
        <w:pStyle w:val="ListParagraph"/>
        <w:numPr>
          <w:ilvl w:val="0"/>
          <w:numId w:val="5"/>
        </w:numPr>
        <w:spacing w:after="200" w:line="276" w:lineRule="auto"/>
        <w:jc w:val="both"/>
        <w:rPr>
          <w:sz w:val="26"/>
          <w:szCs w:val="26"/>
          <w:rPrChange w:id="179" w:author="Kariwo" w:date="2017-11-28T19:22:00Z">
            <w:rPr>
              <w:sz w:val="26"/>
              <w:szCs w:val="26"/>
            </w:rPr>
          </w:rPrChange>
        </w:rPr>
      </w:pPr>
      <w:r w:rsidRPr="00E7532D">
        <w:rPr>
          <w:sz w:val="26"/>
          <w:szCs w:val="26"/>
          <w:rPrChange w:id="180" w:author="Kariwo" w:date="2017-11-28T19:22:00Z">
            <w:rPr>
              <w:sz w:val="26"/>
              <w:szCs w:val="26"/>
            </w:rPr>
          </w:rPrChange>
        </w:rPr>
        <w:t>The choice of rail, marine or road transport.</w:t>
      </w:r>
    </w:p>
    <w:p w:rsidR="003509C1" w:rsidRPr="00E7532D" w:rsidRDefault="00EB3FEA" w:rsidP="003509C1">
      <w:pPr>
        <w:pStyle w:val="ListParagraph"/>
        <w:numPr>
          <w:ilvl w:val="0"/>
          <w:numId w:val="5"/>
        </w:numPr>
        <w:spacing w:after="200" w:line="276" w:lineRule="auto"/>
        <w:jc w:val="both"/>
        <w:rPr>
          <w:sz w:val="26"/>
          <w:szCs w:val="26"/>
          <w:rPrChange w:id="181" w:author="Kariwo" w:date="2017-11-28T19:22:00Z">
            <w:rPr>
              <w:sz w:val="26"/>
              <w:szCs w:val="26"/>
            </w:rPr>
          </w:rPrChange>
        </w:rPr>
      </w:pPr>
      <w:r w:rsidRPr="00E7532D">
        <w:rPr>
          <w:sz w:val="26"/>
          <w:szCs w:val="26"/>
          <w:rPrChange w:id="182" w:author="Kariwo" w:date="2017-11-28T19:22:00Z">
            <w:rPr>
              <w:sz w:val="26"/>
              <w:szCs w:val="26"/>
            </w:rPr>
          </w:rPrChange>
        </w:rPr>
        <w:t>The routes taken to move goods.</w:t>
      </w:r>
    </w:p>
    <w:p w:rsidR="003509C1" w:rsidRPr="00E7532D" w:rsidRDefault="00EB3FEA" w:rsidP="003509C1">
      <w:pPr>
        <w:pStyle w:val="ListParagraph"/>
        <w:numPr>
          <w:ilvl w:val="0"/>
          <w:numId w:val="5"/>
        </w:numPr>
        <w:spacing w:after="200" w:line="276" w:lineRule="auto"/>
        <w:jc w:val="both"/>
        <w:rPr>
          <w:sz w:val="26"/>
          <w:szCs w:val="26"/>
          <w:rPrChange w:id="183" w:author="Kariwo" w:date="2017-11-28T19:22:00Z">
            <w:rPr>
              <w:sz w:val="26"/>
              <w:szCs w:val="26"/>
            </w:rPr>
          </w:rPrChange>
        </w:rPr>
      </w:pPr>
      <w:r w:rsidRPr="00E7532D">
        <w:rPr>
          <w:sz w:val="26"/>
          <w:szCs w:val="26"/>
          <w:rPrChange w:id="184" w:author="Kariwo" w:date="2017-11-28T19:22:00Z">
            <w:rPr>
              <w:sz w:val="26"/>
              <w:szCs w:val="26"/>
            </w:rPr>
          </w:rPrChange>
        </w:rPr>
        <w:t>The warehouses, production facilities, retailers and inventory that flows between them.</w:t>
      </w:r>
    </w:p>
    <w:p w:rsidR="003509C1" w:rsidRPr="00E7532D" w:rsidRDefault="00EB3FEA" w:rsidP="003509C1">
      <w:pPr>
        <w:pStyle w:val="ListParagraph"/>
        <w:numPr>
          <w:ilvl w:val="0"/>
          <w:numId w:val="5"/>
        </w:numPr>
        <w:spacing w:after="200" w:line="276" w:lineRule="auto"/>
        <w:rPr>
          <w:sz w:val="26"/>
          <w:szCs w:val="26"/>
          <w:rPrChange w:id="185" w:author="Kariwo" w:date="2017-11-28T19:22:00Z">
            <w:rPr>
              <w:sz w:val="26"/>
              <w:szCs w:val="26"/>
            </w:rPr>
          </w:rPrChange>
        </w:rPr>
      </w:pPr>
      <w:r w:rsidRPr="00E7532D">
        <w:rPr>
          <w:sz w:val="26"/>
          <w:szCs w:val="26"/>
          <w:rPrChange w:id="186" w:author="Kariwo" w:date="2017-11-28T19:22:00Z">
            <w:rPr>
              <w:sz w:val="26"/>
              <w:szCs w:val="26"/>
            </w:rPr>
          </w:rPrChange>
        </w:rPr>
        <w:t>The least cost route from consignor to consignee.</w:t>
      </w:r>
    </w:p>
    <w:p w:rsidR="00EB3FEA" w:rsidRPr="00E7532D" w:rsidRDefault="00BD5982" w:rsidP="003509C1">
      <w:pPr>
        <w:pStyle w:val="ListParagraph"/>
        <w:numPr>
          <w:ilvl w:val="0"/>
          <w:numId w:val="5"/>
        </w:numPr>
        <w:spacing w:after="200" w:line="276" w:lineRule="auto"/>
        <w:rPr>
          <w:sz w:val="26"/>
          <w:szCs w:val="26"/>
          <w:rPrChange w:id="187" w:author="Kariwo" w:date="2017-11-28T19:22:00Z">
            <w:rPr>
              <w:sz w:val="26"/>
              <w:szCs w:val="26"/>
            </w:rPr>
          </w:rPrChange>
        </w:rPr>
      </w:pPr>
      <w:r w:rsidRPr="00E7532D">
        <w:rPr>
          <w:sz w:val="26"/>
          <w:szCs w:val="26"/>
          <w:rPrChange w:id="188" w:author="Kariwo" w:date="2017-11-28T19:22:00Z">
            <w:rPr>
              <w:sz w:val="26"/>
              <w:szCs w:val="26"/>
            </w:rPr>
          </w:rPrChange>
        </w:rPr>
        <w:t>All</w:t>
      </w:r>
      <w:r w:rsidR="00EB3FEA" w:rsidRPr="00E7532D">
        <w:rPr>
          <w:sz w:val="26"/>
          <w:szCs w:val="26"/>
          <w:rPrChange w:id="189" w:author="Kariwo" w:date="2017-11-28T19:22:00Z">
            <w:rPr>
              <w:sz w:val="26"/>
              <w:szCs w:val="26"/>
            </w:rPr>
          </w:rPrChange>
        </w:rPr>
        <w:t xml:space="preserve"> of the above.</w:t>
      </w:r>
      <w:r w:rsidR="00030385" w:rsidRPr="00E7532D">
        <w:rPr>
          <w:sz w:val="26"/>
          <w:szCs w:val="26"/>
          <w:rPrChange w:id="190" w:author="Kariwo" w:date="2017-11-28T19:22:00Z">
            <w:rPr>
              <w:sz w:val="26"/>
              <w:szCs w:val="26"/>
            </w:rPr>
          </w:rPrChange>
        </w:rPr>
        <w:tab/>
      </w:r>
      <w:r w:rsidR="00030385" w:rsidRPr="00E7532D">
        <w:rPr>
          <w:sz w:val="26"/>
          <w:szCs w:val="26"/>
          <w:rPrChange w:id="191" w:author="Kariwo" w:date="2017-11-28T19:22:00Z">
            <w:rPr>
              <w:sz w:val="26"/>
              <w:szCs w:val="26"/>
            </w:rPr>
          </w:rPrChange>
        </w:rPr>
        <w:tab/>
      </w:r>
      <w:r w:rsidR="00030385" w:rsidRPr="00E7532D">
        <w:rPr>
          <w:sz w:val="26"/>
          <w:szCs w:val="26"/>
          <w:rPrChange w:id="192" w:author="Kariwo" w:date="2017-11-28T19:22:00Z">
            <w:rPr>
              <w:sz w:val="26"/>
              <w:szCs w:val="26"/>
            </w:rPr>
          </w:rPrChange>
        </w:rPr>
        <w:tab/>
      </w:r>
      <w:r w:rsidR="00030385" w:rsidRPr="00E7532D">
        <w:rPr>
          <w:sz w:val="26"/>
          <w:szCs w:val="26"/>
          <w:rPrChange w:id="193" w:author="Kariwo" w:date="2017-11-28T19:22:00Z">
            <w:rPr>
              <w:sz w:val="26"/>
              <w:szCs w:val="26"/>
            </w:rPr>
          </w:rPrChange>
        </w:rPr>
        <w:tab/>
      </w:r>
      <w:r w:rsidR="00030385" w:rsidRPr="00E7532D">
        <w:rPr>
          <w:sz w:val="26"/>
          <w:szCs w:val="26"/>
          <w:rPrChange w:id="194" w:author="Kariwo" w:date="2017-11-28T19:22:00Z">
            <w:rPr>
              <w:sz w:val="26"/>
              <w:szCs w:val="26"/>
            </w:rPr>
          </w:rPrChange>
        </w:rPr>
        <w:tab/>
      </w:r>
      <w:r w:rsidR="00030385" w:rsidRPr="00E7532D">
        <w:rPr>
          <w:sz w:val="26"/>
          <w:szCs w:val="26"/>
          <w:rPrChange w:id="195" w:author="Kariwo" w:date="2017-11-28T19:22:00Z">
            <w:rPr>
              <w:sz w:val="26"/>
              <w:szCs w:val="26"/>
            </w:rPr>
          </w:rPrChange>
        </w:rPr>
        <w:tab/>
      </w:r>
      <w:r w:rsidR="00F70996" w:rsidRPr="00E7532D">
        <w:rPr>
          <w:sz w:val="26"/>
          <w:szCs w:val="26"/>
          <w:rPrChange w:id="196" w:author="Kariwo" w:date="2017-11-28T19:22:00Z">
            <w:rPr>
              <w:sz w:val="26"/>
              <w:szCs w:val="26"/>
            </w:rPr>
          </w:rPrChange>
        </w:rPr>
        <w:tab/>
      </w:r>
      <w:r w:rsidR="00030385" w:rsidRPr="00E7532D">
        <w:rPr>
          <w:b/>
          <w:sz w:val="26"/>
          <w:szCs w:val="26"/>
          <w:rPrChange w:id="197" w:author="Kariwo" w:date="2017-11-28T19:22:00Z">
            <w:rPr>
              <w:b/>
              <w:sz w:val="26"/>
              <w:szCs w:val="26"/>
            </w:rPr>
          </w:rPrChange>
        </w:rPr>
        <w:t>Answer</w:t>
      </w:r>
      <w:r w:rsidR="00030385" w:rsidRPr="00E7532D">
        <w:rPr>
          <w:b/>
          <w:sz w:val="26"/>
          <w:szCs w:val="26"/>
          <w:rPrChange w:id="198" w:author="Kariwo" w:date="2017-11-28T19:22:00Z">
            <w:rPr>
              <w:b/>
              <w:sz w:val="26"/>
              <w:szCs w:val="26"/>
            </w:rPr>
          </w:rPrChange>
        </w:rPr>
        <w:tab/>
        <w:t>(</w:t>
      </w:r>
      <w:r w:rsidR="00582BB3" w:rsidRPr="00E7532D">
        <w:rPr>
          <w:b/>
          <w:sz w:val="26"/>
          <w:szCs w:val="26"/>
          <w:rPrChange w:id="199" w:author="Kariwo" w:date="2017-11-28T19:22:00Z">
            <w:rPr>
              <w:b/>
              <w:sz w:val="26"/>
              <w:szCs w:val="26"/>
            </w:rPr>
          </w:rPrChange>
        </w:rPr>
        <w:t xml:space="preserve">   </w:t>
      </w:r>
      <w:del w:id="200" w:author="Kariwo" w:date="2017-11-28T19:12:00Z">
        <w:r w:rsidR="00582BB3" w:rsidRPr="00E7532D" w:rsidDel="00216058">
          <w:rPr>
            <w:b/>
            <w:sz w:val="26"/>
            <w:szCs w:val="26"/>
            <w:rPrChange w:id="201" w:author="Kariwo" w:date="2017-11-28T19:22:00Z">
              <w:rPr>
                <w:b/>
                <w:sz w:val="26"/>
                <w:szCs w:val="26"/>
              </w:rPr>
            </w:rPrChange>
          </w:rPr>
          <w:delText xml:space="preserve"> </w:delText>
        </w:r>
      </w:del>
      <w:del w:id="202" w:author="Kariwo" w:date="2017-11-28T14:21:00Z">
        <w:r w:rsidR="00582BB3" w:rsidRPr="00E7532D" w:rsidDel="00181AB6">
          <w:rPr>
            <w:b/>
            <w:sz w:val="26"/>
            <w:szCs w:val="26"/>
            <w:highlight w:val="yellow"/>
            <w:rPrChange w:id="203" w:author="Kariwo" w:date="2017-11-28T19:22:00Z">
              <w:rPr>
                <w:b/>
                <w:sz w:val="26"/>
                <w:szCs w:val="26"/>
                <w:highlight w:val="yellow"/>
              </w:rPr>
            </w:rPrChange>
          </w:rPr>
          <w:delText>b</w:delText>
        </w:r>
      </w:del>
      <w:r w:rsidR="00030385" w:rsidRPr="00E7532D">
        <w:rPr>
          <w:b/>
          <w:sz w:val="26"/>
          <w:szCs w:val="26"/>
          <w:rPrChange w:id="204" w:author="Kariwo" w:date="2017-11-28T19:22:00Z">
            <w:rPr>
              <w:b/>
              <w:sz w:val="26"/>
              <w:szCs w:val="26"/>
            </w:rPr>
          </w:rPrChange>
        </w:rPr>
        <w:tab/>
        <w:t>)</w:t>
      </w:r>
    </w:p>
    <w:p w:rsidR="003509C1" w:rsidRPr="00E7532D" w:rsidRDefault="003509C1" w:rsidP="003509C1">
      <w:pPr>
        <w:pStyle w:val="ListParagraph"/>
        <w:spacing w:after="200" w:line="276" w:lineRule="auto"/>
        <w:ind w:left="1440"/>
        <w:rPr>
          <w:sz w:val="26"/>
          <w:szCs w:val="26"/>
          <w:rPrChange w:id="205" w:author="Kariwo" w:date="2017-11-28T19:22:00Z">
            <w:rPr>
              <w:sz w:val="26"/>
              <w:szCs w:val="26"/>
            </w:rPr>
          </w:rPrChange>
        </w:rPr>
      </w:pPr>
    </w:p>
    <w:p w:rsidR="003509C1" w:rsidRPr="00E7532D" w:rsidRDefault="00EB3FEA" w:rsidP="00FC1494">
      <w:pPr>
        <w:pStyle w:val="ListParagraph"/>
        <w:numPr>
          <w:ilvl w:val="0"/>
          <w:numId w:val="19"/>
        </w:numPr>
        <w:rPr>
          <w:b/>
          <w:sz w:val="26"/>
          <w:szCs w:val="26"/>
          <w:rPrChange w:id="206" w:author="Kariwo" w:date="2017-11-28T19:22:00Z">
            <w:rPr>
              <w:b/>
              <w:sz w:val="26"/>
              <w:szCs w:val="26"/>
            </w:rPr>
          </w:rPrChange>
        </w:rPr>
      </w:pPr>
      <w:r w:rsidRPr="00E7532D">
        <w:rPr>
          <w:b/>
          <w:sz w:val="26"/>
          <w:szCs w:val="26"/>
          <w:rPrChange w:id="207" w:author="Kariwo" w:date="2017-11-28T19:22:00Z">
            <w:rPr>
              <w:b/>
              <w:sz w:val="26"/>
              <w:szCs w:val="26"/>
            </w:rPr>
          </w:rPrChange>
        </w:rPr>
        <w:t>When compared to road transport, rail transport is</w:t>
      </w:r>
      <w:r w:rsidR="00511C99" w:rsidRPr="00E7532D">
        <w:rPr>
          <w:b/>
          <w:sz w:val="26"/>
          <w:szCs w:val="26"/>
          <w:rPrChange w:id="208" w:author="Kariwo" w:date="2017-11-28T19:22:00Z">
            <w:rPr>
              <w:b/>
              <w:sz w:val="26"/>
              <w:szCs w:val="26"/>
            </w:rPr>
          </w:rPrChange>
        </w:rPr>
        <w:t>…………..</w:t>
      </w:r>
    </w:p>
    <w:p w:rsidR="003509C1" w:rsidRPr="00E7532D" w:rsidRDefault="003509C1" w:rsidP="003509C1">
      <w:pPr>
        <w:pStyle w:val="ListParagraph"/>
        <w:rPr>
          <w:sz w:val="26"/>
          <w:szCs w:val="26"/>
          <w:rPrChange w:id="209" w:author="Kariwo" w:date="2017-11-28T19:22:00Z">
            <w:rPr>
              <w:sz w:val="26"/>
              <w:szCs w:val="26"/>
            </w:rPr>
          </w:rPrChange>
        </w:rPr>
      </w:pPr>
    </w:p>
    <w:p w:rsidR="003509C1" w:rsidRPr="00E7532D" w:rsidRDefault="00EB3FEA" w:rsidP="003509C1">
      <w:pPr>
        <w:pStyle w:val="ListParagraph"/>
        <w:numPr>
          <w:ilvl w:val="0"/>
          <w:numId w:val="24"/>
        </w:numPr>
        <w:spacing w:after="200" w:line="276" w:lineRule="auto"/>
        <w:jc w:val="both"/>
        <w:rPr>
          <w:sz w:val="26"/>
          <w:szCs w:val="26"/>
          <w:rPrChange w:id="210" w:author="Kariwo" w:date="2017-11-28T19:22:00Z">
            <w:rPr>
              <w:sz w:val="26"/>
              <w:szCs w:val="26"/>
            </w:rPr>
          </w:rPrChange>
        </w:rPr>
      </w:pPr>
      <w:r w:rsidRPr="00E7532D">
        <w:rPr>
          <w:sz w:val="26"/>
          <w:szCs w:val="26"/>
          <w:rPrChange w:id="211" w:author="Kariwo" w:date="2017-11-28T19:22:00Z">
            <w:rPr>
              <w:sz w:val="26"/>
              <w:szCs w:val="26"/>
            </w:rPr>
          </w:rPrChange>
        </w:rPr>
        <w:t>More flexible and cheaper.</w:t>
      </w:r>
    </w:p>
    <w:p w:rsidR="003509C1" w:rsidRPr="00E7532D" w:rsidRDefault="00EB3FEA" w:rsidP="003509C1">
      <w:pPr>
        <w:pStyle w:val="ListParagraph"/>
        <w:numPr>
          <w:ilvl w:val="0"/>
          <w:numId w:val="24"/>
        </w:numPr>
        <w:spacing w:after="200" w:line="276" w:lineRule="auto"/>
        <w:jc w:val="both"/>
        <w:rPr>
          <w:sz w:val="26"/>
          <w:szCs w:val="26"/>
          <w:rPrChange w:id="212" w:author="Kariwo" w:date="2017-11-28T19:22:00Z">
            <w:rPr>
              <w:sz w:val="26"/>
              <w:szCs w:val="26"/>
            </w:rPr>
          </w:rPrChange>
        </w:rPr>
      </w:pPr>
      <w:r w:rsidRPr="00E7532D">
        <w:rPr>
          <w:sz w:val="26"/>
          <w:szCs w:val="26"/>
          <w:rPrChange w:id="213" w:author="Kariwo" w:date="2017-11-28T19:22:00Z">
            <w:rPr>
              <w:sz w:val="26"/>
              <w:szCs w:val="26"/>
            </w:rPr>
          </w:rPrChange>
        </w:rPr>
        <w:t>Less flexible and more expensive</w:t>
      </w:r>
    </w:p>
    <w:p w:rsidR="003509C1" w:rsidRPr="00E7532D" w:rsidRDefault="00EB3FEA" w:rsidP="003509C1">
      <w:pPr>
        <w:pStyle w:val="ListParagraph"/>
        <w:numPr>
          <w:ilvl w:val="0"/>
          <w:numId w:val="24"/>
        </w:numPr>
        <w:spacing w:after="200" w:line="276" w:lineRule="auto"/>
        <w:jc w:val="both"/>
        <w:rPr>
          <w:sz w:val="26"/>
          <w:szCs w:val="26"/>
          <w:rPrChange w:id="214" w:author="Kariwo" w:date="2017-11-28T19:22:00Z">
            <w:rPr>
              <w:sz w:val="26"/>
              <w:szCs w:val="26"/>
            </w:rPr>
          </w:rPrChange>
        </w:rPr>
      </w:pPr>
      <w:r w:rsidRPr="00E7532D">
        <w:rPr>
          <w:sz w:val="26"/>
          <w:szCs w:val="26"/>
          <w:rPrChange w:id="215" w:author="Kariwo" w:date="2017-11-28T19:22:00Z">
            <w:rPr>
              <w:sz w:val="26"/>
              <w:szCs w:val="26"/>
            </w:rPr>
          </w:rPrChange>
        </w:rPr>
        <w:t>More flexible but more expensive</w:t>
      </w:r>
    </w:p>
    <w:p w:rsidR="00EB3FEA" w:rsidRPr="00E7532D" w:rsidRDefault="00EB3FEA" w:rsidP="00EB3FEA">
      <w:pPr>
        <w:pStyle w:val="ListParagraph"/>
        <w:numPr>
          <w:ilvl w:val="0"/>
          <w:numId w:val="24"/>
        </w:numPr>
        <w:spacing w:after="200" w:line="276" w:lineRule="auto"/>
        <w:jc w:val="both"/>
        <w:rPr>
          <w:sz w:val="26"/>
          <w:szCs w:val="26"/>
          <w:rPrChange w:id="216" w:author="Kariwo" w:date="2017-11-28T19:22:00Z">
            <w:rPr>
              <w:sz w:val="26"/>
              <w:szCs w:val="26"/>
            </w:rPr>
          </w:rPrChange>
        </w:rPr>
      </w:pPr>
      <w:r w:rsidRPr="00E7532D">
        <w:rPr>
          <w:sz w:val="26"/>
          <w:szCs w:val="26"/>
          <w:rPrChange w:id="217" w:author="Kariwo" w:date="2017-11-28T19:22:00Z">
            <w:rPr>
              <w:sz w:val="26"/>
              <w:szCs w:val="26"/>
            </w:rPr>
          </w:rPrChange>
        </w:rPr>
        <w:t>Less flexible but cheaper.</w:t>
      </w:r>
    </w:p>
    <w:p w:rsidR="003509C1" w:rsidRPr="00E7532D" w:rsidRDefault="003509C1" w:rsidP="003509C1">
      <w:pPr>
        <w:pStyle w:val="ListParagraph"/>
        <w:numPr>
          <w:ilvl w:val="0"/>
          <w:numId w:val="24"/>
        </w:numPr>
        <w:rPr>
          <w:sz w:val="26"/>
          <w:szCs w:val="26"/>
          <w:rPrChange w:id="218" w:author="Kariwo" w:date="2017-11-28T19:22:00Z">
            <w:rPr>
              <w:sz w:val="26"/>
              <w:szCs w:val="26"/>
            </w:rPr>
          </w:rPrChange>
        </w:rPr>
      </w:pPr>
      <w:r w:rsidRPr="00E7532D">
        <w:rPr>
          <w:sz w:val="26"/>
          <w:szCs w:val="26"/>
          <w:rPrChange w:id="219" w:author="Kariwo" w:date="2017-11-28T19:22:00Z">
            <w:rPr>
              <w:sz w:val="26"/>
              <w:szCs w:val="26"/>
            </w:rPr>
          </w:rPrChange>
        </w:rPr>
        <w:t>None of the above.</w:t>
      </w:r>
      <w:r w:rsidR="00030385" w:rsidRPr="00E7532D">
        <w:rPr>
          <w:sz w:val="26"/>
          <w:szCs w:val="26"/>
          <w:rPrChange w:id="220" w:author="Kariwo" w:date="2017-11-28T19:22:00Z">
            <w:rPr>
              <w:sz w:val="26"/>
              <w:szCs w:val="26"/>
            </w:rPr>
          </w:rPrChange>
        </w:rPr>
        <w:tab/>
      </w:r>
      <w:r w:rsidR="00030385" w:rsidRPr="00E7532D">
        <w:rPr>
          <w:sz w:val="26"/>
          <w:szCs w:val="26"/>
          <w:rPrChange w:id="221" w:author="Kariwo" w:date="2017-11-28T19:22:00Z">
            <w:rPr>
              <w:sz w:val="26"/>
              <w:szCs w:val="26"/>
            </w:rPr>
          </w:rPrChange>
        </w:rPr>
        <w:tab/>
      </w:r>
      <w:r w:rsidR="00030385" w:rsidRPr="00E7532D">
        <w:rPr>
          <w:sz w:val="26"/>
          <w:szCs w:val="26"/>
          <w:rPrChange w:id="222" w:author="Kariwo" w:date="2017-11-28T19:22:00Z">
            <w:rPr>
              <w:sz w:val="26"/>
              <w:szCs w:val="26"/>
            </w:rPr>
          </w:rPrChange>
        </w:rPr>
        <w:tab/>
      </w:r>
      <w:r w:rsidR="00030385" w:rsidRPr="00E7532D">
        <w:rPr>
          <w:sz w:val="26"/>
          <w:szCs w:val="26"/>
          <w:rPrChange w:id="223" w:author="Kariwo" w:date="2017-11-28T19:22:00Z">
            <w:rPr>
              <w:sz w:val="26"/>
              <w:szCs w:val="26"/>
            </w:rPr>
          </w:rPrChange>
        </w:rPr>
        <w:tab/>
      </w:r>
      <w:r w:rsidR="00030385" w:rsidRPr="00E7532D">
        <w:rPr>
          <w:sz w:val="26"/>
          <w:szCs w:val="26"/>
          <w:rPrChange w:id="224" w:author="Kariwo" w:date="2017-11-28T19:22:00Z">
            <w:rPr>
              <w:sz w:val="26"/>
              <w:szCs w:val="26"/>
            </w:rPr>
          </w:rPrChange>
        </w:rPr>
        <w:tab/>
      </w:r>
      <w:r w:rsidR="00030385" w:rsidRPr="00E7532D">
        <w:rPr>
          <w:sz w:val="26"/>
          <w:szCs w:val="26"/>
          <w:rPrChange w:id="225" w:author="Kariwo" w:date="2017-11-28T19:22:00Z">
            <w:rPr>
              <w:sz w:val="26"/>
              <w:szCs w:val="26"/>
            </w:rPr>
          </w:rPrChange>
        </w:rPr>
        <w:tab/>
      </w:r>
      <w:r w:rsidR="00511C99" w:rsidRPr="00E7532D">
        <w:rPr>
          <w:sz w:val="26"/>
          <w:szCs w:val="26"/>
          <w:rPrChange w:id="226" w:author="Kariwo" w:date="2017-11-28T19:22:00Z">
            <w:rPr>
              <w:sz w:val="26"/>
              <w:szCs w:val="26"/>
            </w:rPr>
          </w:rPrChange>
        </w:rPr>
        <w:tab/>
      </w:r>
      <w:r w:rsidR="00030385" w:rsidRPr="00E7532D">
        <w:rPr>
          <w:b/>
          <w:sz w:val="26"/>
          <w:szCs w:val="26"/>
          <w:rPrChange w:id="227" w:author="Kariwo" w:date="2017-11-28T19:22:00Z">
            <w:rPr>
              <w:b/>
              <w:sz w:val="26"/>
              <w:szCs w:val="26"/>
            </w:rPr>
          </w:rPrChange>
        </w:rPr>
        <w:t>Answer</w:t>
      </w:r>
      <w:r w:rsidR="00030385" w:rsidRPr="00E7532D">
        <w:rPr>
          <w:b/>
          <w:sz w:val="26"/>
          <w:szCs w:val="26"/>
          <w:rPrChange w:id="228" w:author="Kariwo" w:date="2017-11-28T19:22:00Z">
            <w:rPr>
              <w:b/>
              <w:sz w:val="26"/>
              <w:szCs w:val="26"/>
            </w:rPr>
          </w:rPrChange>
        </w:rPr>
        <w:tab/>
        <w:t>(</w:t>
      </w:r>
      <w:r w:rsidR="00582BB3" w:rsidRPr="00E7532D">
        <w:rPr>
          <w:b/>
          <w:sz w:val="26"/>
          <w:szCs w:val="26"/>
          <w:rPrChange w:id="229" w:author="Kariwo" w:date="2017-11-28T19:22:00Z">
            <w:rPr>
              <w:b/>
              <w:sz w:val="26"/>
              <w:szCs w:val="26"/>
            </w:rPr>
          </w:rPrChange>
        </w:rPr>
        <w:t xml:space="preserve">   </w:t>
      </w:r>
      <w:del w:id="230" w:author="Kariwo" w:date="2017-11-28T19:12:00Z">
        <w:r w:rsidR="00582BB3" w:rsidRPr="00E7532D" w:rsidDel="00216058">
          <w:rPr>
            <w:b/>
            <w:sz w:val="26"/>
            <w:szCs w:val="26"/>
            <w:rPrChange w:id="231" w:author="Kariwo" w:date="2017-11-28T19:22:00Z">
              <w:rPr>
                <w:b/>
                <w:sz w:val="26"/>
                <w:szCs w:val="26"/>
              </w:rPr>
            </w:rPrChange>
          </w:rPr>
          <w:delText>d</w:delText>
        </w:r>
      </w:del>
      <w:r w:rsidR="00030385" w:rsidRPr="00E7532D">
        <w:rPr>
          <w:b/>
          <w:sz w:val="26"/>
          <w:szCs w:val="26"/>
          <w:rPrChange w:id="232" w:author="Kariwo" w:date="2017-11-28T19:22:00Z">
            <w:rPr>
              <w:b/>
              <w:sz w:val="26"/>
              <w:szCs w:val="26"/>
            </w:rPr>
          </w:rPrChange>
        </w:rPr>
        <w:tab/>
        <w:t>)</w:t>
      </w:r>
    </w:p>
    <w:p w:rsidR="003509C1" w:rsidRPr="00E7532D" w:rsidRDefault="003509C1" w:rsidP="003509C1">
      <w:pPr>
        <w:pStyle w:val="ListParagraph"/>
        <w:ind w:left="1440"/>
        <w:rPr>
          <w:sz w:val="26"/>
          <w:szCs w:val="26"/>
          <w:rPrChange w:id="233" w:author="Kariwo" w:date="2017-11-28T19:22:00Z">
            <w:rPr>
              <w:sz w:val="26"/>
              <w:szCs w:val="26"/>
            </w:rPr>
          </w:rPrChange>
        </w:rPr>
      </w:pPr>
    </w:p>
    <w:p w:rsidR="00F70996" w:rsidRPr="00E7532D" w:rsidRDefault="00F70996" w:rsidP="00FC1494">
      <w:pPr>
        <w:pStyle w:val="Default"/>
        <w:numPr>
          <w:ilvl w:val="0"/>
          <w:numId w:val="19"/>
        </w:numPr>
        <w:spacing w:line="360" w:lineRule="auto"/>
        <w:jc w:val="both"/>
        <w:rPr>
          <w:b/>
          <w:color w:val="auto"/>
          <w:sz w:val="26"/>
          <w:szCs w:val="26"/>
          <w:rPrChange w:id="234" w:author="Kariwo" w:date="2017-11-28T19:22:00Z">
            <w:rPr>
              <w:b/>
              <w:sz w:val="26"/>
              <w:szCs w:val="26"/>
            </w:rPr>
          </w:rPrChange>
        </w:rPr>
      </w:pPr>
      <w:r w:rsidRPr="00E7532D">
        <w:rPr>
          <w:b/>
          <w:color w:val="auto"/>
          <w:sz w:val="26"/>
          <w:szCs w:val="26"/>
          <w:rPrChange w:id="235" w:author="Kariwo" w:date="2017-11-28T19:22:00Z">
            <w:rPr>
              <w:b/>
              <w:sz w:val="26"/>
              <w:szCs w:val="26"/>
            </w:rPr>
          </w:rPrChange>
        </w:rPr>
        <w:t>Transport Operators should ensure the proper load securement to avoid accidents and damage or loss to cargo. Which load securement is recommended for tobacco cartons (200kg) packed in cartons from slip and damage during transit?</w:t>
      </w:r>
    </w:p>
    <w:p w:rsidR="00511C99" w:rsidRPr="00E7532D" w:rsidRDefault="00511C99" w:rsidP="00511C99">
      <w:pPr>
        <w:pStyle w:val="Default"/>
        <w:ind w:left="720"/>
        <w:jc w:val="both"/>
        <w:rPr>
          <w:b/>
          <w:color w:val="auto"/>
          <w:sz w:val="26"/>
          <w:szCs w:val="26"/>
          <w:rPrChange w:id="236" w:author="Kariwo" w:date="2017-11-28T19:22:00Z">
            <w:rPr>
              <w:b/>
              <w:sz w:val="26"/>
              <w:szCs w:val="26"/>
            </w:rPr>
          </w:rPrChange>
        </w:rPr>
      </w:pPr>
    </w:p>
    <w:p w:rsidR="00F70996" w:rsidRPr="00E7532D" w:rsidRDefault="00F70996" w:rsidP="00F70996">
      <w:pPr>
        <w:pStyle w:val="Default"/>
        <w:numPr>
          <w:ilvl w:val="0"/>
          <w:numId w:val="36"/>
        </w:numPr>
        <w:spacing w:line="360" w:lineRule="auto"/>
        <w:jc w:val="both"/>
        <w:rPr>
          <w:color w:val="auto"/>
          <w:sz w:val="26"/>
          <w:szCs w:val="26"/>
          <w:rPrChange w:id="237" w:author="Kariwo" w:date="2017-11-28T19:22:00Z">
            <w:rPr>
              <w:sz w:val="26"/>
              <w:szCs w:val="26"/>
            </w:rPr>
          </w:rPrChange>
        </w:rPr>
      </w:pPr>
      <w:del w:id="238" w:author="Kariwo" w:date="2017-11-28T19:12:00Z">
        <w:r w:rsidRPr="00E7532D" w:rsidDel="00216058">
          <w:rPr>
            <w:color w:val="auto"/>
            <w:sz w:val="26"/>
            <w:szCs w:val="26"/>
            <w:rPrChange w:id="239" w:author="Kariwo" w:date="2017-11-28T19:22:00Z">
              <w:rPr>
                <w:sz w:val="26"/>
                <w:szCs w:val="26"/>
              </w:rPr>
            </w:rPrChange>
          </w:rPr>
          <w:delText xml:space="preserve"> </w:delText>
        </w:r>
      </w:del>
      <w:r w:rsidRPr="00E7532D">
        <w:rPr>
          <w:color w:val="auto"/>
          <w:sz w:val="26"/>
          <w:szCs w:val="26"/>
          <w:rPrChange w:id="240" w:author="Kariwo" w:date="2017-11-28T19:22:00Z">
            <w:rPr>
              <w:sz w:val="26"/>
              <w:szCs w:val="26"/>
            </w:rPr>
          </w:rPrChange>
        </w:rPr>
        <w:t>Anti-slip mates</w:t>
      </w:r>
    </w:p>
    <w:p w:rsidR="00F70996" w:rsidRPr="00E7532D" w:rsidRDefault="00F70996" w:rsidP="00F70996">
      <w:pPr>
        <w:pStyle w:val="Default"/>
        <w:numPr>
          <w:ilvl w:val="0"/>
          <w:numId w:val="36"/>
        </w:numPr>
        <w:spacing w:line="360" w:lineRule="auto"/>
        <w:jc w:val="both"/>
        <w:rPr>
          <w:color w:val="auto"/>
          <w:sz w:val="26"/>
          <w:szCs w:val="26"/>
          <w:rPrChange w:id="241" w:author="Kariwo" w:date="2017-11-28T19:22:00Z">
            <w:rPr>
              <w:sz w:val="26"/>
              <w:szCs w:val="26"/>
            </w:rPr>
          </w:rPrChange>
        </w:rPr>
      </w:pPr>
      <w:r w:rsidRPr="00E7532D">
        <w:rPr>
          <w:color w:val="auto"/>
          <w:sz w:val="26"/>
          <w:szCs w:val="26"/>
          <w:rPrChange w:id="242" w:author="Kariwo" w:date="2017-11-28T19:22:00Z">
            <w:rPr>
              <w:sz w:val="26"/>
              <w:szCs w:val="26"/>
            </w:rPr>
          </w:rPrChange>
        </w:rPr>
        <w:t>Pallets</w:t>
      </w:r>
    </w:p>
    <w:p w:rsidR="00F70996" w:rsidRPr="00E7532D" w:rsidRDefault="00F70996" w:rsidP="00F70996">
      <w:pPr>
        <w:pStyle w:val="Default"/>
        <w:numPr>
          <w:ilvl w:val="0"/>
          <w:numId w:val="36"/>
        </w:numPr>
        <w:spacing w:line="360" w:lineRule="auto"/>
        <w:jc w:val="both"/>
        <w:rPr>
          <w:color w:val="auto"/>
          <w:sz w:val="26"/>
          <w:szCs w:val="26"/>
          <w:rPrChange w:id="243" w:author="Kariwo" w:date="2017-11-28T19:22:00Z">
            <w:rPr>
              <w:sz w:val="26"/>
              <w:szCs w:val="26"/>
            </w:rPr>
          </w:rPrChange>
        </w:rPr>
      </w:pPr>
      <w:r w:rsidRPr="00E7532D">
        <w:rPr>
          <w:color w:val="auto"/>
          <w:sz w:val="26"/>
          <w:szCs w:val="26"/>
          <w:rPrChange w:id="244" w:author="Kariwo" w:date="2017-11-28T19:22:00Z">
            <w:rPr>
              <w:sz w:val="26"/>
              <w:szCs w:val="26"/>
            </w:rPr>
          </w:rPrChange>
        </w:rPr>
        <w:t>Edge protectors</w:t>
      </w:r>
      <w:ins w:id="245" w:author="Kariwo" w:date="2017-11-28T14:24:00Z">
        <w:r w:rsidR="00181AB6" w:rsidRPr="00E7532D">
          <w:rPr>
            <w:color w:val="auto"/>
            <w:sz w:val="26"/>
            <w:szCs w:val="26"/>
            <w:rPrChange w:id="246" w:author="Kariwo" w:date="2017-11-28T19:22:00Z">
              <w:rPr>
                <w:sz w:val="26"/>
                <w:szCs w:val="26"/>
              </w:rPr>
            </w:rPrChange>
          </w:rPr>
          <w:t xml:space="preserve"> and lashing</w:t>
        </w:r>
      </w:ins>
    </w:p>
    <w:p w:rsidR="00F70996" w:rsidRPr="00E7532D" w:rsidRDefault="00F70996" w:rsidP="00F70996">
      <w:pPr>
        <w:pStyle w:val="Default"/>
        <w:numPr>
          <w:ilvl w:val="0"/>
          <w:numId w:val="36"/>
        </w:numPr>
        <w:spacing w:line="360" w:lineRule="auto"/>
        <w:jc w:val="both"/>
        <w:rPr>
          <w:color w:val="auto"/>
          <w:sz w:val="26"/>
          <w:szCs w:val="26"/>
          <w:rPrChange w:id="247" w:author="Kariwo" w:date="2017-11-28T19:22:00Z">
            <w:rPr>
              <w:sz w:val="26"/>
              <w:szCs w:val="26"/>
            </w:rPr>
          </w:rPrChange>
        </w:rPr>
      </w:pPr>
      <w:r w:rsidRPr="00E7532D">
        <w:rPr>
          <w:color w:val="auto"/>
          <w:sz w:val="26"/>
          <w:szCs w:val="26"/>
          <w:rPrChange w:id="248" w:author="Kariwo" w:date="2017-11-28T19:22:00Z">
            <w:rPr>
              <w:sz w:val="26"/>
              <w:szCs w:val="26"/>
            </w:rPr>
          </w:rPrChange>
        </w:rPr>
        <w:t>Positive fit</w:t>
      </w:r>
    </w:p>
    <w:p w:rsidR="00F70996" w:rsidRPr="00E7532D" w:rsidRDefault="00F70996" w:rsidP="00F70996">
      <w:pPr>
        <w:pStyle w:val="Default"/>
        <w:numPr>
          <w:ilvl w:val="0"/>
          <w:numId w:val="36"/>
        </w:numPr>
        <w:spacing w:line="360" w:lineRule="auto"/>
        <w:jc w:val="both"/>
        <w:rPr>
          <w:color w:val="auto"/>
          <w:sz w:val="26"/>
          <w:szCs w:val="26"/>
          <w:rPrChange w:id="249" w:author="Kariwo" w:date="2017-11-28T19:22:00Z">
            <w:rPr>
              <w:sz w:val="26"/>
              <w:szCs w:val="26"/>
            </w:rPr>
          </w:rPrChange>
        </w:rPr>
      </w:pPr>
      <w:r w:rsidRPr="00E7532D">
        <w:rPr>
          <w:color w:val="auto"/>
          <w:sz w:val="26"/>
          <w:szCs w:val="26"/>
          <w:rPrChange w:id="250" w:author="Kariwo" w:date="2017-11-28T19:22:00Z">
            <w:rPr>
              <w:sz w:val="26"/>
              <w:szCs w:val="26"/>
            </w:rPr>
          </w:rPrChange>
        </w:rPr>
        <w:t>All of above</w:t>
      </w:r>
      <w:r w:rsidRPr="00E7532D">
        <w:rPr>
          <w:color w:val="auto"/>
          <w:sz w:val="26"/>
          <w:szCs w:val="26"/>
          <w:rPrChange w:id="251" w:author="Kariwo" w:date="2017-11-28T19:22:00Z">
            <w:rPr>
              <w:sz w:val="26"/>
              <w:szCs w:val="26"/>
            </w:rPr>
          </w:rPrChange>
        </w:rPr>
        <w:tab/>
      </w:r>
      <w:r w:rsidRPr="00E7532D">
        <w:rPr>
          <w:color w:val="auto"/>
          <w:sz w:val="26"/>
          <w:szCs w:val="26"/>
          <w:rPrChange w:id="252" w:author="Kariwo" w:date="2017-11-28T19:22:00Z">
            <w:rPr>
              <w:sz w:val="26"/>
              <w:szCs w:val="26"/>
            </w:rPr>
          </w:rPrChange>
        </w:rPr>
        <w:tab/>
      </w:r>
      <w:r w:rsidRPr="00E7532D">
        <w:rPr>
          <w:color w:val="auto"/>
          <w:sz w:val="26"/>
          <w:szCs w:val="26"/>
          <w:rPrChange w:id="253" w:author="Kariwo" w:date="2017-11-28T19:22:00Z">
            <w:rPr>
              <w:sz w:val="26"/>
              <w:szCs w:val="26"/>
            </w:rPr>
          </w:rPrChange>
        </w:rPr>
        <w:tab/>
      </w:r>
      <w:r w:rsidRPr="00E7532D">
        <w:rPr>
          <w:color w:val="auto"/>
          <w:sz w:val="26"/>
          <w:szCs w:val="26"/>
          <w:rPrChange w:id="254" w:author="Kariwo" w:date="2017-11-28T19:22:00Z">
            <w:rPr>
              <w:sz w:val="26"/>
              <w:szCs w:val="26"/>
            </w:rPr>
          </w:rPrChange>
        </w:rPr>
        <w:tab/>
      </w:r>
      <w:r w:rsidRPr="00E7532D">
        <w:rPr>
          <w:color w:val="auto"/>
          <w:sz w:val="26"/>
          <w:szCs w:val="26"/>
          <w:rPrChange w:id="255" w:author="Kariwo" w:date="2017-11-28T19:22:00Z">
            <w:rPr>
              <w:sz w:val="26"/>
              <w:szCs w:val="26"/>
            </w:rPr>
          </w:rPrChange>
        </w:rPr>
        <w:tab/>
      </w:r>
      <w:r w:rsidRPr="00E7532D">
        <w:rPr>
          <w:color w:val="auto"/>
          <w:sz w:val="26"/>
          <w:szCs w:val="26"/>
          <w:rPrChange w:id="256" w:author="Kariwo" w:date="2017-11-28T19:22:00Z">
            <w:rPr>
              <w:sz w:val="26"/>
              <w:szCs w:val="26"/>
            </w:rPr>
          </w:rPrChange>
        </w:rPr>
        <w:tab/>
      </w:r>
      <w:r w:rsidRPr="00E7532D">
        <w:rPr>
          <w:color w:val="auto"/>
          <w:sz w:val="26"/>
          <w:szCs w:val="26"/>
          <w:rPrChange w:id="257" w:author="Kariwo" w:date="2017-11-28T19:22:00Z">
            <w:rPr>
              <w:sz w:val="26"/>
              <w:szCs w:val="26"/>
            </w:rPr>
          </w:rPrChange>
        </w:rPr>
        <w:tab/>
      </w:r>
      <w:r w:rsidR="00511C99" w:rsidRPr="00E7532D">
        <w:rPr>
          <w:color w:val="auto"/>
          <w:sz w:val="26"/>
          <w:szCs w:val="26"/>
          <w:rPrChange w:id="258" w:author="Kariwo" w:date="2017-11-28T19:22:00Z">
            <w:rPr>
              <w:sz w:val="26"/>
              <w:szCs w:val="26"/>
            </w:rPr>
          </w:rPrChange>
        </w:rPr>
        <w:tab/>
      </w:r>
      <w:r w:rsidRPr="00E7532D">
        <w:rPr>
          <w:b/>
          <w:color w:val="auto"/>
          <w:sz w:val="26"/>
          <w:szCs w:val="26"/>
          <w:rPrChange w:id="259" w:author="Kariwo" w:date="2017-11-28T19:22:00Z">
            <w:rPr>
              <w:b/>
              <w:sz w:val="26"/>
              <w:szCs w:val="26"/>
            </w:rPr>
          </w:rPrChange>
        </w:rPr>
        <w:t>Answer</w:t>
      </w:r>
      <w:r w:rsidRPr="00E7532D">
        <w:rPr>
          <w:b/>
          <w:color w:val="auto"/>
          <w:sz w:val="26"/>
          <w:szCs w:val="26"/>
          <w:rPrChange w:id="260" w:author="Kariwo" w:date="2017-11-28T19:22:00Z">
            <w:rPr>
              <w:b/>
              <w:sz w:val="26"/>
              <w:szCs w:val="26"/>
            </w:rPr>
          </w:rPrChange>
        </w:rPr>
        <w:tab/>
        <w:t>(</w:t>
      </w:r>
      <w:del w:id="261" w:author="Kariwo" w:date="2017-11-28T14:25:00Z">
        <w:r w:rsidRPr="00E7532D" w:rsidDel="00181AB6">
          <w:rPr>
            <w:b/>
            <w:color w:val="auto"/>
            <w:sz w:val="26"/>
            <w:szCs w:val="26"/>
            <w:rPrChange w:id="262" w:author="Kariwo" w:date="2017-11-28T19:22:00Z">
              <w:rPr>
                <w:b/>
                <w:sz w:val="26"/>
                <w:szCs w:val="26"/>
              </w:rPr>
            </w:rPrChange>
          </w:rPr>
          <w:delText xml:space="preserve"> E</w:delText>
        </w:r>
      </w:del>
      <w:r w:rsidRPr="00E7532D">
        <w:rPr>
          <w:b/>
          <w:color w:val="auto"/>
          <w:sz w:val="26"/>
          <w:szCs w:val="26"/>
          <w:rPrChange w:id="263" w:author="Kariwo" w:date="2017-11-28T19:22:00Z">
            <w:rPr>
              <w:b/>
              <w:sz w:val="26"/>
              <w:szCs w:val="26"/>
            </w:rPr>
          </w:rPrChange>
        </w:rPr>
        <w:tab/>
        <w:t>)</w:t>
      </w:r>
    </w:p>
    <w:p w:rsidR="00511C99" w:rsidRPr="00E7532D" w:rsidRDefault="00511C99" w:rsidP="00511C99">
      <w:pPr>
        <w:pStyle w:val="Default"/>
        <w:spacing w:line="360" w:lineRule="auto"/>
        <w:jc w:val="both"/>
        <w:rPr>
          <w:b/>
          <w:color w:val="auto"/>
          <w:sz w:val="26"/>
          <w:szCs w:val="26"/>
          <w:rPrChange w:id="264" w:author="Kariwo" w:date="2017-11-28T19:22:00Z">
            <w:rPr>
              <w:b/>
              <w:sz w:val="26"/>
              <w:szCs w:val="26"/>
            </w:rPr>
          </w:rPrChange>
        </w:rPr>
      </w:pPr>
    </w:p>
    <w:p w:rsidR="00511C99" w:rsidRPr="00E7532D" w:rsidRDefault="00511C99" w:rsidP="00511C99">
      <w:pPr>
        <w:spacing w:line="480" w:lineRule="auto"/>
        <w:jc w:val="both"/>
        <w:rPr>
          <w:b/>
          <w:sz w:val="26"/>
          <w:szCs w:val="26"/>
          <w:rPrChange w:id="265" w:author="Kariwo" w:date="2017-11-28T19:22:00Z">
            <w:rPr>
              <w:b/>
              <w:sz w:val="26"/>
              <w:szCs w:val="26"/>
            </w:rPr>
          </w:rPrChange>
        </w:rPr>
      </w:pPr>
      <w:r w:rsidRPr="00E7532D">
        <w:rPr>
          <w:b/>
          <w:sz w:val="26"/>
          <w:szCs w:val="26"/>
          <w:rPrChange w:id="266" w:author="Kariwo" w:date="2017-11-28T19:22:00Z">
            <w:rPr>
              <w:b/>
              <w:sz w:val="26"/>
              <w:szCs w:val="26"/>
            </w:rPr>
          </w:rPrChange>
        </w:rPr>
        <w:lastRenderedPageBreak/>
        <w:t>FFP Final Nov 2017/ P1</w:t>
      </w:r>
      <w:r w:rsidRPr="00E7532D">
        <w:rPr>
          <w:b/>
          <w:sz w:val="26"/>
          <w:szCs w:val="26"/>
          <w:rPrChange w:id="267" w:author="Kariwo" w:date="2017-11-28T19:22:00Z">
            <w:rPr>
              <w:b/>
              <w:sz w:val="26"/>
              <w:szCs w:val="26"/>
            </w:rPr>
          </w:rPrChange>
        </w:rPr>
        <w:tab/>
      </w:r>
      <w:r w:rsidRPr="00E7532D">
        <w:rPr>
          <w:b/>
          <w:sz w:val="26"/>
          <w:szCs w:val="26"/>
          <w:rPrChange w:id="268" w:author="Kariwo" w:date="2017-11-28T19:22:00Z">
            <w:rPr>
              <w:b/>
              <w:sz w:val="26"/>
              <w:szCs w:val="26"/>
            </w:rPr>
          </w:rPrChange>
        </w:rPr>
        <w:tab/>
      </w:r>
      <w:r w:rsidRPr="00E7532D">
        <w:rPr>
          <w:b/>
          <w:sz w:val="26"/>
          <w:szCs w:val="26"/>
          <w:rPrChange w:id="269" w:author="Kariwo" w:date="2017-11-28T19:22:00Z">
            <w:rPr>
              <w:b/>
              <w:sz w:val="26"/>
              <w:szCs w:val="26"/>
            </w:rPr>
          </w:rPrChange>
        </w:rPr>
        <w:tab/>
      </w:r>
      <w:r w:rsidRPr="00E7532D">
        <w:rPr>
          <w:b/>
          <w:sz w:val="26"/>
          <w:szCs w:val="26"/>
          <w:rPrChange w:id="270" w:author="Kariwo" w:date="2017-11-28T19:22:00Z">
            <w:rPr>
              <w:b/>
              <w:sz w:val="26"/>
              <w:szCs w:val="26"/>
            </w:rPr>
          </w:rPrChange>
        </w:rPr>
        <w:tab/>
      </w:r>
      <w:r w:rsidRPr="00E7532D">
        <w:rPr>
          <w:b/>
          <w:sz w:val="26"/>
          <w:szCs w:val="26"/>
          <w:rPrChange w:id="271" w:author="Kariwo" w:date="2017-11-28T19:22:00Z">
            <w:rPr>
              <w:b/>
              <w:sz w:val="26"/>
              <w:szCs w:val="26"/>
            </w:rPr>
          </w:rPrChange>
        </w:rPr>
        <w:tab/>
      </w:r>
      <w:r w:rsidRPr="00E7532D">
        <w:rPr>
          <w:b/>
          <w:sz w:val="26"/>
          <w:szCs w:val="26"/>
          <w:rPrChange w:id="272" w:author="Kariwo" w:date="2017-11-28T19:22:00Z">
            <w:rPr>
              <w:b/>
              <w:sz w:val="26"/>
              <w:szCs w:val="26"/>
            </w:rPr>
          </w:rPrChange>
        </w:rPr>
        <w:tab/>
        <w:t>Student No---------------------</w:t>
      </w:r>
    </w:p>
    <w:p w:rsidR="003509C1" w:rsidRPr="00E7532D" w:rsidRDefault="003509C1" w:rsidP="003509C1">
      <w:pPr>
        <w:pStyle w:val="ListParagraph"/>
        <w:ind w:left="1440"/>
        <w:rPr>
          <w:sz w:val="26"/>
          <w:szCs w:val="26"/>
          <w:rPrChange w:id="273" w:author="Kariwo" w:date="2017-11-28T19:22:00Z">
            <w:rPr>
              <w:sz w:val="26"/>
              <w:szCs w:val="26"/>
            </w:rPr>
          </w:rPrChange>
        </w:rPr>
      </w:pPr>
    </w:p>
    <w:p w:rsidR="003509C1" w:rsidRPr="00E7532D" w:rsidRDefault="00B3363D" w:rsidP="00FC1494">
      <w:pPr>
        <w:pStyle w:val="ListParagraph"/>
        <w:numPr>
          <w:ilvl w:val="0"/>
          <w:numId w:val="19"/>
        </w:numPr>
        <w:rPr>
          <w:b/>
          <w:sz w:val="26"/>
          <w:szCs w:val="26"/>
          <w:rPrChange w:id="274" w:author="Kariwo" w:date="2017-11-28T19:22:00Z">
            <w:rPr>
              <w:b/>
              <w:sz w:val="26"/>
              <w:szCs w:val="26"/>
            </w:rPr>
          </w:rPrChange>
        </w:rPr>
      </w:pPr>
      <w:r w:rsidRPr="00E7532D">
        <w:rPr>
          <w:b/>
          <w:sz w:val="26"/>
          <w:szCs w:val="26"/>
          <w:rPrChange w:id="275" w:author="Kariwo" w:date="2017-11-28T19:22:00Z">
            <w:rPr>
              <w:b/>
              <w:sz w:val="26"/>
              <w:szCs w:val="26"/>
            </w:rPr>
          </w:rPrChange>
        </w:rPr>
        <w:t>When a customer pays for the freight of the shipment at the shipping destination it is called. …..</w:t>
      </w:r>
    </w:p>
    <w:p w:rsidR="003509C1" w:rsidRPr="00E7532D" w:rsidRDefault="003509C1" w:rsidP="003509C1">
      <w:pPr>
        <w:pStyle w:val="ListParagraph"/>
        <w:rPr>
          <w:sz w:val="26"/>
          <w:szCs w:val="26"/>
          <w:rPrChange w:id="276" w:author="Kariwo" w:date="2017-11-28T19:22:00Z">
            <w:rPr>
              <w:sz w:val="26"/>
              <w:szCs w:val="26"/>
            </w:rPr>
          </w:rPrChange>
        </w:rPr>
      </w:pPr>
    </w:p>
    <w:p w:rsidR="003509C1" w:rsidRPr="00E7532D" w:rsidRDefault="00B3363D" w:rsidP="003509C1">
      <w:pPr>
        <w:pStyle w:val="ListParagraph"/>
        <w:numPr>
          <w:ilvl w:val="0"/>
          <w:numId w:val="6"/>
        </w:numPr>
        <w:tabs>
          <w:tab w:val="left" w:pos="975"/>
        </w:tabs>
        <w:spacing w:after="200" w:line="276" w:lineRule="auto"/>
        <w:jc w:val="both"/>
        <w:rPr>
          <w:sz w:val="26"/>
          <w:szCs w:val="26"/>
          <w:rPrChange w:id="277" w:author="Kariwo" w:date="2017-11-28T19:22:00Z">
            <w:rPr>
              <w:sz w:val="26"/>
              <w:szCs w:val="26"/>
            </w:rPr>
          </w:rPrChange>
        </w:rPr>
      </w:pPr>
      <w:r w:rsidRPr="00E7532D">
        <w:rPr>
          <w:sz w:val="26"/>
          <w:szCs w:val="26"/>
          <w:rPrChange w:id="278" w:author="Kariwo" w:date="2017-11-28T19:22:00Z">
            <w:rPr>
              <w:sz w:val="26"/>
              <w:szCs w:val="26"/>
            </w:rPr>
          </w:rPrChange>
        </w:rPr>
        <w:t>Cash on Delivery.</w:t>
      </w:r>
    </w:p>
    <w:p w:rsidR="003509C1" w:rsidRPr="00E7532D" w:rsidRDefault="00B3363D" w:rsidP="003509C1">
      <w:pPr>
        <w:pStyle w:val="ListParagraph"/>
        <w:numPr>
          <w:ilvl w:val="0"/>
          <w:numId w:val="6"/>
        </w:numPr>
        <w:tabs>
          <w:tab w:val="left" w:pos="975"/>
        </w:tabs>
        <w:spacing w:after="200" w:line="276" w:lineRule="auto"/>
        <w:jc w:val="both"/>
        <w:rPr>
          <w:sz w:val="26"/>
          <w:szCs w:val="26"/>
          <w:rPrChange w:id="279" w:author="Kariwo" w:date="2017-11-28T19:22:00Z">
            <w:rPr>
              <w:sz w:val="26"/>
              <w:szCs w:val="26"/>
            </w:rPr>
          </w:rPrChange>
        </w:rPr>
      </w:pPr>
      <w:r w:rsidRPr="00E7532D">
        <w:rPr>
          <w:sz w:val="26"/>
          <w:szCs w:val="26"/>
          <w:rPrChange w:id="280" w:author="Kariwo" w:date="2017-11-28T19:22:00Z">
            <w:rPr>
              <w:sz w:val="26"/>
              <w:szCs w:val="26"/>
            </w:rPr>
          </w:rPrChange>
        </w:rPr>
        <w:t>Paid at destination</w:t>
      </w:r>
      <w:r w:rsidR="003509C1" w:rsidRPr="00E7532D">
        <w:rPr>
          <w:sz w:val="26"/>
          <w:szCs w:val="26"/>
          <w:rPrChange w:id="281" w:author="Kariwo" w:date="2017-11-28T19:22:00Z">
            <w:rPr>
              <w:sz w:val="26"/>
              <w:szCs w:val="26"/>
            </w:rPr>
          </w:rPrChange>
        </w:rPr>
        <w:t>.</w:t>
      </w:r>
    </w:p>
    <w:p w:rsidR="003509C1" w:rsidRPr="00E7532D" w:rsidRDefault="00B3363D" w:rsidP="003509C1">
      <w:pPr>
        <w:pStyle w:val="ListParagraph"/>
        <w:numPr>
          <w:ilvl w:val="0"/>
          <w:numId w:val="6"/>
        </w:numPr>
        <w:tabs>
          <w:tab w:val="left" w:pos="975"/>
        </w:tabs>
        <w:spacing w:after="200" w:line="276" w:lineRule="auto"/>
        <w:jc w:val="both"/>
        <w:rPr>
          <w:sz w:val="26"/>
          <w:szCs w:val="26"/>
          <w:rPrChange w:id="282" w:author="Kariwo" w:date="2017-11-28T19:22:00Z">
            <w:rPr>
              <w:sz w:val="26"/>
              <w:szCs w:val="26"/>
            </w:rPr>
          </w:rPrChange>
        </w:rPr>
      </w:pPr>
      <w:r w:rsidRPr="00E7532D">
        <w:rPr>
          <w:sz w:val="26"/>
          <w:szCs w:val="26"/>
          <w:rPrChange w:id="283" w:author="Kariwo" w:date="2017-11-28T19:22:00Z">
            <w:rPr>
              <w:sz w:val="26"/>
              <w:szCs w:val="26"/>
            </w:rPr>
          </w:rPrChange>
        </w:rPr>
        <w:t>Freight Collect</w:t>
      </w:r>
      <w:r w:rsidR="003509C1" w:rsidRPr="00E7532D">
        <w:rPr>
          <w:sz w:val="26"/>
          <w:szCs w:val="26"/>
          <w:rPrChange w:id="284" w:author="Kariwo" w:date="2017-11-28T19:22:00Z">
            <w:rPr>
              <w:sz w:val="26"/>
              <w:szCs w:val="26"/>
            </w:rPr>
          </w:rPrChange>
        </w:rPr>
        <w:t>.</w:t>
      </w:r>
    </w:p>
    <w:p w:rsidR="00B3363D" w:rsidRPr="00E7532D" w:rsidRDefault="00B3363D" w:rsidP="003509C1">
      <w:pPr>
        <w:pStyle w:val="ListParagraph"/>
        <w:numPr>
          <w:ilvl w:val="0"/>
          <w:numId w:val="6"/>
        </w:numPr>
        <w:tabs>
          <w:tab w:val="left" w:pos="975"/>
        </w:tabs>
        <w:spacing w:after="200" w:line="276" w:lineRule="auto"/>
        <w:jc w:val="both"/>
        <w:rPr>
          <w:sz w:val="26"/>
          <w:szCs w:val="26"/>
          <w:rPrChange w:id="285" w:author="Kariwo" w:date="2017-11-28T19:22:00Z">
            <w:rPr>
              <w:sz w:val="26"/>
              <w:szCs w:val="26"/>
            </w:rPr>
          </w:rPrChange>
        </w:rPr>
      </w:pPr>
      <w:r w:rsidRPr="00E7532D">
        <w:rPr>
          <w:sz w:val="26"/>
          <w:szCs w:val="26"/>
          <w:rPrChange w:id="286" w:author="Kariwo" w:date="2017-11-28T19:22:00Z">
            <w:rPr>
              <w:sz w:val="26"/>
              <w:szCs w:val="26"/>
            </w:rPr>
          </w:rPrChange>
        </w:rPr>
        <w:t>A and C above.</w:t>
      </w:r>
    </w:p>
    <w:p w:rsidR="003509C1" w:rsidRPr="00E7532D" w:rsidRDefault="003509C1" w:rsidP="003509C1">
      <w:pPr>
        <w:pStyle w:val="ListParagraph"/>
        <w:numPr>
          <w:ilvl w:val="0"/>
          <w:numId w:val="6"/>
        </w:numPr>
        <w:spacing w:after="200" w:line="276" w:lineRule="auto"/>
        <w:rPr>
          <w:sz w:val="26"/>
          <w:szCs w:val="26"/>
          <w:rPrChange w:id="287" w:author="Kariwo" w:date="2017-11-28T19:22:00Z">
            <w:rPr>
              <w:sz w:val="26"/>
              <w:szCs w:val="26"/>
            </w:rPr>
          </w:rPrChange>
        </w:rPr>
      </w:pPr>
      <w:r w:rsidRPr="00E7532D">
        <w:rPr>
          <w:sz w:val="26"/>
          <w:szCs w:val="26"/>
          <w:rPrChange w:id="288" w:author="Kariwo" w:date="2017-11-28T19:22:00Z">
            <w:rPr>
              <w:sz w:val="26"/>
              <w:szCs w:val="26"/>
            </w:rPr>
          </w:rPrChange>
        </w:rPr>
        <w:t>None of above.</w:t>
      </w:r>
      <w:r w:rsidR="00030385" w:rsidRPr="00E7532D">
        <w:rPr>
          <w:sz w:val="26"/>
          <w:szCs w:val="26"/>
          <w:rPrChange w:id="289" w:author="Kariwo" w:date="2017-11-28T19:22:00Z">
            <w:rPr>
              <w:sz w:val="26"/>
              <w:szCs w:val="26"/>
            </w:rPr>
          </w:rPrChange>
        </w:rPr>
        <w:tab/>
      </w:r>
      <w:r w:rsidR="00030385" w:rsidRPr="00E7532D">
        <w:rPr>
          <w:sz w:val="26"/>
          <w:szCs w:val="26"/>
          <w:rPrChange w:id="290" w:author="Kariwo" w:date="2017-11-28T19:22:00Z">
            <w:rPr>
              <w:sz w:val="26"/>
              <w:szCs w:val="26"/>
            </w:rPr>
          </w:rPrChange>
        </w:rPr>
        <w:tab/>
      </w:r>
      <w:r w:rsidR="00030385" w:rsidRPr="00E7532D">
        <w:rPr>
          <w:sz w:val="26"/>
          <w:szCs w:val="26"/>
          <w:rPrChange w:id="291" w:author="Kariwo" w:date="2017-11-28T19:22:00Z">
            <w:rPr>
              <w:sz w:val="26"/>
              <w:szCs w:val="26"/>
            </w:rPr>
          </w:rPrChange>
        </w:rPr>
        <w:tab/>
      </w:r>
      <w:r w:rsidR="00030385" w:rsidRPr="00E7532D">
        <w:rPr>
          <w:sz w:val="26"/>
          <w:szCs w:val="26"/>
          <w:rPrChange w:id="292" w:author="Kariwo" w:date="2017-11-28T19:22:00Z">
            <w:rPr>
              <w:sz w:val="26"/>
              <w:szCs w:val="26"/>
            </w:rPr>
          </w:rPrChange>
        </w:rPr>
        <w:tab/>
      </w:r>
      <w:r w:rsidR="00030385" w:rsidRPr="00E7532D">
        <w:rPr>
          <w:sz w:val="26"/>
          <w:szCs w:val="26"/>
          <w:rPrChange w:id="293" w:author="Kariwo" w:date="2017-11-28T19:22:00Z">
            <w:rPr>
              <w:sz w:val="26"/>
              <w:szCs w:val="26"/>
            </w:rPr>
          </w:rPrChange>
        </w:rPr>
        <w:tab/>
      </w:r>
      <w:r w:rsidR="00030385" w:rsidRPr="00E7532D">
        <w:rPr>
          <w:sz w:val="26"/>
          <w:szCs w:val="26"/>
          <w:rPrChange w:id="294" w:author="Kariwo" w:date="2017-11-28T19:22:00Z">
            <w:rPr>
              <w:sz w:val="26"/>
              <w:szCs w:val="26"/>
            </w:rPr>
          </w:rPrChange>
        </w:rPr>
        <w:tab/>
      </w:r>
      <w:r w:rsidR="00FC1494" w:rsidRPr="00E7532D">
        <w:rPr>
          <w:sz w:val="26"/>
          <w:szCs w:val="26"/>
          <w:rPrChange w:id="295" w:author="Kariwo" w:date="2017-11-28T19:22:00Z">
            <w:rPr>
              <w:sz w:val="26"/>
              <w:szCs w:val="26"/>
            </w:rPr>
          </w:rPrChange>
        </w:rPr>
        <w:tab/>
      </w:r>
      <w:r w:rsidR="00FC1494" w:rsidRPr="00E7532D">
        <w:rPr>
          <w:sz w:val="26"/>
          <w:szCs w:val="26"/>
          <w:rPrChange w:id="296" w:author="Kariwo" w:date="2017-11-28T19:22:00Z">
            <w:rPr>
              <w:sz w:val="26"/>
              <w:szCs w:val="26"/>
            </w:rPr>
          </w:rPrChange>
        </w:rPr>
        <w:tab/>
      </w:r>
      <w:r w:rsidR="00030385" w:rsidRPr="00E7532D">
        <w:rPr>
          <w:b/>
          <w:sz w:val="26"/>
          <w:szCs w:val="26"/>
          <w:rPrChange w:id="297" w:author="Kariwo" w:date="2017-11-28T19:22:00Z">
            <w:rPr>
              <w:b/>
              <w:sz w:val="26"/>
              <w:szCs w:val="26"/>
            </w:rPr>
          </w:rPrChange>
        </w:rPr>
        <w:t>Answer</w:t>
      </w:r>
      <w:r w:rsidR="00030385" w:rsidRPr="00E7532D">
        <w:rPr>
          <w:b/>
          <w:sz w:val="26"/>
          <w:szCs w:val="26"/>
          <w:rPrChange w:id="298" w:author="Kariwo" w:date="2017-11-28T19:22:00Z">
            <w:rPr>
              <w:b/>
              <w:sz w:val="26"/>
              <w:szCs w:val="26"/>
            </w:rPr>
          </w:rPrChange>
        </w:rPr>
        <w:tab/>
        <w:t>(</w:t>
      </w:r>
      <w:del w:id="299" w:author="Kariwo" w:date="2017-11-28T19:12:00Z">
        <w:r w:rsidR="00A2553B" w:rsidRPr="00E7532D" w:rsidDel="00216058">
          <w:rPr>
            <w:b/>
            <w:sz w:val="26"/>
            <w:szCs w:val="26"/>
            <w:rPrChange w:id="300" w:author="Kariwo" w:date="2017-11-28T19:22:00Z">
              <w:rPr>
                <w:b/>
                <w:sz w:val="26"/>
                <w:szCs w:val="26"/>
              </w:rPr>
            </w:rPrChange>
          </w:rPr>
          <w:delText>D</w:delText>
        </w:r>
      </w:del>
      <w:r w:rsidR="00030385" w:rsidRPr="00E7532D">
        <w:rPr>
          <w:b/>
          <w:sz w:val="26"/>
          <w:szCs w:val="26"/>
          <w:rPrChange w:id="301" w:author="Kariwo" w:date="2017-11-28T19:22:00Z">
            <w:rPr>
              <w:b/>
              <w:sz w:val="26"/>
              <w:szCs w:val="26"/>
            </w:rPr>
          </w:rPrChange>
        </w:rPr>
        <w:tab/>
        <w:t>)</w:t>
      </w:r>
    </w:p>
    <w:p w:rsidR="003509C1" w:rsidRPr="00E7532D" w:rsidRDefault="003509C1" w:rsidP="003509C1">
      <w:pPr>
        <w:pStyle w:val="ListParagraph"/>
        <w:spacing w:after="200" w:line="276" w:lineRule="auto"/>
        <w:ind w:left="1440"/>
        <w:rPr>
          <w:sz w:val="26"/>
          <w:szCs w:val="26"/>
          <w:rPrChange w:id="302" w:author="Kariwo" w:date="2017-11-28T19:22:00Z">
            <w:rPr>
              <w:sz w:val="26"/>
              <w:szCs w:val="26"/>
            </w:rPr>
          </w:rPrChange>
        </w:rPr>
      </w:pPr>
    </w:p>
    <w:p w:rsidR="003509C1" w:rsidRPr="00E7532D" w:rsidRDefault="00D5149D" w:rsidP="00FC1494">
      <w:pPr>
        <w:pStyle w:val="ListParagraph"/>
        <w:numPr>
          <w:ilvl w:val="0"/>
          <w:numId w:val="19"/>
        </w:numPr>
        <w:jc w:val="both"/>
        <w:rPr>
          <w:b/>
          <w:sz w:val="26"/>
          <w:szCs w:val="26"/>
          <w:rPrChange w:id="303" w:author="Kariwo" w:date="2017-11-28T19:22:00Z">
            <w:rPr>
              <w:b/>
              <w:sz w:val="26"/>
              <w:szCs w:val="26"/>
            </w:rPr>
          </w:rPrChange>
        </w:rPr>
      </w:pPr>
      <w:r w:rsidRPr="00E7532D">
        <w:rPr>
          <w:b/>
          <w:sz w:val="26"/>
          <w:szCs w:val="26"/>
          <w:rPrChange w:id="304" w:author="Kariwo" w:date="2017-11-28T19:22:00Z">
            <w:rPr>
              <w:b/>
              <w:sz w:val="26"/>
              <w:szCs w:val="26"/>
            </w:rPr>
          </w:rPrChange>
        </w:rPr>
        <w:t>UNECE stands for</w:t>
      </w:r>
      <w:r w:rsidR="003509C1" w:rsidRPr="00E7532D">
        <w:rPr>
          <w:b/>
          <w:sz w:val="26"/>
          <w:szCs w:val="26"/>
          <w:rPrChange w:id="305" w:author="Kariwo" w:date="2017-11-28T19:22:00Z">
            <w:rPr>
              <w:b/>
              <w:sz w:val="26"/>
              <w:szCs w:val="26"/>
            </w:rPr>
          </w:rPrChange>
        </w:rPr>
        <w:t>.</w:t>
      </w:r>
    </w:p>
    <w:p w:rsidR="003509C1" w:rsidRPr="00E7532D" w:rsidRDefault="003509C1" w:rsidP="003509C1">
      <w:pPr>
        <w:pStyle w:val="ListParagraph"/>
        <w:jc w:val="both"/>
        <w:rPr>
          <w:sz w:val="26"/>
          <w:szCs w:val="26"/>
          <w:rPrChange w:id="306" w:author="Kariwo" w:date="2017-11-28T19:22:00Z">
            <w:rPr>
              <w:sz w:val="26"/>
              <w:szCs w:val="26"/>
            </w:rPr>
          </w:rPrChange>
        </w:rPr>
      </w:pPr>
    </w:p>
    <w:p w:rsidR="003509C1" w:rsidRPr="00E7532D" w:rsidRDefault="00D5149D" w:rsidP="003509C1">
      <w:pPr>
        <w:pStyle w:val="ListParagraph"/>
        <w:numPr>
          <w:ilvl w:val="0"/>
          <w:numId w:val="7"/>
        </w:numPr>
        <w:spacing w:after="200" w:line="276" w:lineRule="auto"/>
        <w:jc w:val="both"/>
        <w:rPr>
          <w:sz w:val="26"/>
          <w:szCs w:val="26"/>
          <w:rPrChange w:id="307" w:author="Kariwo" w:date="2017-11-28T19:22:00Z">
            <w:rPr>
              <w:sz w:val="26"/>
              <w:szCs w:val="26"/>
            </w:rPr>
          </w:rPrChange>
        </w:rPr>
      </w:pPr>
      <w:r w:rsidRPr="00E7532D">
        <w:rPr>
          <w:rStyle w:val="Emphasis"/>
          <w:i w:val="0"/>
          <w:sz w:val="26"/>
          <w:szCs w:val="26"/>
          <w:rPrChange w:id="308" w:author="Kariwo" w:date="2017-11-28T19:22:00Z">
            <w:rPr>
              <w:rStyle w:val="Emphasis"/>
              <w:i w:val="0"/>
              <w:sz w:val="26"/>
              <w:szCs w:val="26"/>
            </w:rPr>
          </w:rPrChange>
        </w:rPr>
        <w:t>United Nation Economic Commissions for Europe</w:t>
      </w:r>
      <w:r w:rsidR="003509C1" w:rsidRPr="00E7532D">
        <w:rPr>
          <w:sz w:val="26"/>
          <w:szCs w:val="26"/>
          <w:rPrChange w:id="309" w:author="Kariwo" w:date="2017-11-28T19:22:00Z">
            <w:rPr>
              <w:sz w:val="26"/>
              <w:szCs w:val="26"/>
            </w:rPr>
          </w:rPrChange>
        </w:rPr>
        <w:t>.</w:t>
      </w:r>
    </w:p>
    <w:p w:rsidR="003509C1" w:rsidRPr="00E7532D" w:rsidRDefault="00D5149D" w:rsidP="003509C1">
      <w:pPr>
        <w:pStyle w:val="ListParagraph"/>
        <w:numPr>
          <w:ilvl w:val="0"/>
          <w:numId w:val="7"/>
        </w:numPr>
        <w:spacing w:after="200" w:line="276" w:lineRule="auto"/>
        <w:rPr>
          <w:sz w:val="26"/>
          <w:szCs w:val="26"/>
          <w:rPrChange w:id="310" w:author="Kariwo" w:date="2017-11-28T19:22:00Z">
            <w:rPr>
              <w:sz w:val="26"/>
              <w:szCs w:val="26"/>
            </w:rPr>
          </w:rPrChange>
        </w:rPr>
      </w:pPr>
      <w:r w:rsidRPr="00E7532D">
        <w:rPr>
          <w:rStyle w:val="Emphasis"/>
          <w:i w:val="0"/>
          <w:sz w:val="26"/>
          <w:szCs w:val="26"/>
          <w:rPrChange w:id="311" w:author="Kariwo" w:date="2017-11-28T19:22:00Z">
            <w:rPr>
              <w:rStyle w:val="Emphasis"/>
              <w:i w:val="0"/>
              <w:sz w:val="26"/>
              <w:szCs w:val="26"/>
            </w:rPr>
          </w:rPrChange>
        </w:rPr>
        <w:t>United Nations Economic Council for Europe</w:t>
      </w:r>
      <w:r w:rsidR="003509C1" w:rsidRPr="00E7532D">
        <w:rPr>
          <w:sz w:val="26"/>
          <w:szCs w:val="26"/>
          <w:rPrChange w:id="312" w:author="Kariwo" w:date="2017-11-28T19:22:00Z">
            <w:rPr>
              <w:sz w:val="26"/>
              <w:szCs w:val="26"/>
            </w:rPr>
          </w:rPrChange>
        </w:rPr>
        <w:t>.</w:t>
      </w:r>
    </w:p>
    <w:p w:rsidR="003509C1" w:rsidRPr="00E7532D" w:rsidRDefault="00D5149D" w:rsidP="003509C1">
      <w:pPr>
        <w:pStyle w:val="ListParagraph"/>
        <w:numPr>
          <w:ilvl w:val="0"/>
          <w:numId w:val="7"/>
        </w:numPr>
        <w:spacing w:after="200" w:line="276" w:lineRule="auto"/>
        <w:rPr>
          <w:sz w:val="26"/>
          <w:szCs w:val="26"/>
          <w:rPrChange w:id="313" w:author="Kariwo" w:date="2017-11-28T19:22:00Z">
            <w:rPr>
              <w:sz w:val="26"/>
              <w:szCs w:val="26"/>
            </w:rPr>
          </w:rPrChange>
        </w:rPr>
      </w:pPr>
      <w:r w:rsidRPr="00E7532D">
        <w:rPr>
          <w:rStyle w:val="Emphasis"/>
          <w:i w:val="0"/>
          <w:sz w:val="26"/>
          <w:szCs w:val="26"/>
          <w:rPrChange w:id="314" w:author="Kariwo" w:date="2017-11-28T19:22:00Z">
            <w:rPr>
              <w:rStyle w:val="Emphasis"/>
              <w:i w:val="0"/>
              <w:sz w:val="26"/>
              <w:szCs w:val="26"/>
            </w:rPr>
          </w:rPrChange>
        </w:rPr>
        <w:t>United Nations Economical Commissions for Europe</w:t>
      </w:r>
      <w:r w:rsidR="003509C1" w:rsidRPr="00E7532D">
        <w:rPr>
          <w:sz w:val="26"/>
          <w:szCs w:val="26"/>
          <w:rPrChange w:id="315" w:author="Kariwo" w:date="2017-11-28T19:22:00Z">
            <w:rPr>
              <w:sz w:val="26"/>
              <w:szCs w:val="26"/>
            </w:rPr>
          </w:rPrChange>
        </w:rPr>
        <w:t>.</w:t>
      </w:r>
    </w:p>
    <w:p w:rsidR="003509C1" w:rsidRPr="00E7532D" w:rsidRDefault="00D5149D" w:rsidP="003509C1">
      <w:pPr>
        <w:pStyle w:val="ListParagraph"/>
        <w:numPr>
          <w:ilvl w:val="0"/>
          <w:numId w:val="7"/>
        </w:numPr>
        <w:spacing w:after="200" w:line="276" w:lineRule="auto"/>
        <w:jc w:val="both"/>
        <w:rPr>
          <w:sz w:val="26"/>
          <w:szCs w:val="26"/>
          <w:rPrChange w:id="316" w:author="Kariwo" w:date="2017-11-28T19:22:00Z">
            <w:rPr>
              <w:sz w:val="26"/>
              <w:szCs w:val="26"/>
            </w:rPr>
          </w:rPrChange>
        </w:rPr>
      </w:pPr>
      <w:r w:rsidRPr="00E7532D">
        <w:rPr>
          <w:rStyle w:val="Emphasis"/>
          <w:i w:val="0"/>
          <w:sz w:val="26"/>
          <w:szCs w:val="26"/>
          <w:rPrChange w:id="317" w:author="Kariwo" w:date="2017-11-28T19:22:00Z">
            <w:rPr>
              <w:rStyle w:val="Emphasis"/>
              <w:i w:val="0"/>
              <w:sz w:val="26"/>
              <w:szCs w:val="26"/>
            </w:rPr>
          </w:rPrChange>
        </w:rPr>
        <w:t>United Nations Economic Commission for Europe</w:t>
      </w:r>
      <w:r w:rsidR="003509C1" w:rsidRPr="00E7532D">
        <w:rPr>
          <w:sz w:val="26"/>
          <w:szCs w:val="26"/>
          <w:rPrChange w:id="318" w:author="Kariwo" w:date="2017-11-28T19:22:00Z">
            <w:rPr>
              <w:sz w:val="26"/>
              <w:szCs w:val="26"/>
            </w:rPr>
          </w:rPrChange>
        </w:rPr>
        <w:t>.</w:t>
      </w:r>
    </w:p>
    <w:p w:rsidR="00D5149D" w:rsidRPr="00E7532D" w:rsidRDefault="00D5149D" w:rsidP="003509C1">
      <w:pPr>
        <w:pStyle w:val="ListParagraph"/>
        <w:numPr>
          <w:ilvl w:val="0"/>
          <w:numId w:val="7"/>
        </w:numPr>
        <w:spacing w:after="200" w:line="276" w:lineRule="auto"/>
        <w:jc w:val="both"/>
        <w:rPr>
          <w:sz w:val="26"/>
          <w:szCs w:val="26"/>
          <w:rPrChange w:id="319" w:author="Kariwo" w:date="2017-11-28T19:22:00Z">
            <w:rPr>
              <w:sz w:val="26"/>
              <w:szCs w:val="26"/>
            </w:rPr>
          </w:rPrChange>
        </w:rPr>
      </w:pPr>
      <w:r w:rsidRPr="00E7532D">
        <w:rPr>
          <w:sz w:val="26"/>
          <w:szCs w:val="26"/>
          <w:rPrChange w:id="320" w:author="Kariwo" w:date="2017-11-28T19:22:00Z">
            <w:rPr>
              <w:sz w:val="26"/>
              <w:szCs w:val="26"/>
            </w:rPr>
          </w:rPrChange>
        </w:rPr>
        <w:t>None of the above.</w:t>
      </w:r>
      <w:r w:rsidR="00030385" w:rsidRPr="00E7532D">
        <w:rPr>
          <w:sz w:val="26"/>
          <w:szCs w:val="26"/>
          <w:rPrChange w:id="321" w:author="Kariwo" w:date="2017-11-28T19:22:00Z">
            <w:rPr>
              <w:sz w:val="26"/>
              <w:szCs w:val="26"/>
            </w:rPr>
          </w:rPrChange>
        </w:rPr>
        <w:tab/>
      </w:r>
      <w:r w:rsidR="00030385" w:rsidRPr="00E7532D">
        <w:rPr>
          <w:sz w:val="26"/>
          <w:szCs w:val="26"/>
          <w:rPrChange w:id="322" w:author="Kariwo" w:date="2017-11-28T19:22:00Z">
            <w:rPr>
              <w:sz w:val="26"/>
              <w:szCs w:val="26"/>
            </w:rPr>
          </w:rPrChange>
        </w:rPr>
        <w:tab/>
      </w:r>
      <w:r w:rsidR="00030385" w:rsidRPr="00E7532D">
        <w:rPr>
          <w:sz w:val="26"/>
          <w:szCs w:val="26"/>
          <w:rPrChange w:id="323" w:author="Kariwo" w:date="2017-11-28T19:22:00Z">
            <w:rPr>
              <w:sz w:val="26"/>
              <w:szCs w:val="26"/>
            </w:rPr>
          </w:rPrChange>
        </w:rPr>
        <w:tab/>
      </w:r>
      <w:r w:rsidR="00030385" w:rsidRPr="00E7532D">
        <w:rPr>
          <w:sz w:val="26"/>
          <w:szCs w:val="26"/>
          <w:rPrChange w:id="324" w:author="Kariwo" w:date="2017-11-28T19:22:00Z">
            <w:rPr>
              <w:sz w:val="26"/>
              <w:szCs w:val="26"/>
            </w:rPr>
          </w:rPrChange>
        </w:rPr>
        <w:tab/>
      </w:r>
      <w:r w:rsidR="00030385" w:rsidRPr="00E7532D">
        <w:rPr>
          <w:sz w:val="26"/>
          <w:szCs w:val="26"/>
          <w:rPrChange w:id="325" w:author="Kariwo" w:date="2017-11-28T19:22:00Z">
            <w:rPr>
              <w:sz w:val="26"/>
              <w:szCs w:val="26"/>
            </w:rPr>
          </w:rPrChange>
        </w:rPr>
        <w:tab/>
      </w:r>
      <w:r w:rsidR="00030385" w:rsidRPr="00E7532D">
        <w:rPr>
          <w:sz w:val="26"/>
          <w:szCs w:val="26"/>
          <w:rPrChange w:id="326" w:author="Kariwo" w:date="2017-11-28T19:22:00Z">
            <w:rPr>
              <w:sz w:val="26"/>
              <w:szCs w:val="26"/>
            </w:rPr>
          </w:rPrChange>
        </w:rPr>
        <w:tab/>
      </w:r>
      <w:r w:rsidR="00FC1494" w:rsidRPr="00E7532D">
        <w:rPr>
          <w:sz w:val="26"/>
          <w:szCs w:val="26"/>
          <w:rPrChange w:id="327" w:author="Kariwo" w:date="2017-11-28T19:22:00Z">
            <w:rPr>
              <w:sz w:val="26"/>
              <w:szCs w:val="26"/>
            </w:rPr>
          </w:rPrChange>
        </w:rPr>
        <w:tab/>
      </w:r>
      <w:r w:rsidR="00030385" w:rsidRPr="00E7532D">
        <w:rPr>
          <w:b/>
          <w:sz w:val="26"/>
          <w:szCs w:val="26"/>
          <w:rPrChange w:id="328" w:author="Kariwo" w:date="2017-11-28T19:22:00Z">
            <w:rPr>
              <w:b/>
              <w:sz w:val="26"/>
              <w:szCs w:val="26"/>
            </w:rPr>
          </w:rPrChange>
        </w:rPr>
        <w:t>Answer</w:t>
      </w:r>
      <w:r w:rsidR="00030385" w:rsidRPr="00E7532D">
        <w:rPr>
          <w:b/>
          <w:sz w:val="26"/>
          <w:szCs w:val="26"/>
          <w:rPrChange w:id="329" w:author="Kariwo" w:date="2017-11-28T19:22:00Z">
            <w:rPr>
              <w:b/>
              <w:sz w:val="26"/>
              <w:szCs w:val="26"/>
            </w:rPr>
          </w:rPrChange>
        </w:rPr>
        <w:tab/>
        <w:t>(</w:t>
      </w:r>
      <w:del w:id="330" w:author="Kariwo" w:date="2017-11-28T19:12:00Z">
        <w:r w:rsidR="00A2553B" w:rsidRPr="00E7532D" w:rsidDel="00216058">
          <w:rPr>
            <w:b/>
            <w:sz w:val="26"/>
            <w:szCs w:val="26"/>
            <w:rPrChange w:id="331" w:author="Kariwo" w:date="2017-11-28T19:22:00Z">
              <w:rPr>
                <w:b/>
                <w:sz w:val="26"/>
                <w:szCs w:val="26"/>
              </w:rPr>
            </w:rPrChange>
          </w:rPr>
          <w:delText>D</w:delText>
        </w:r>
      </w:del>
      <w:r w:rsidR="00030385" w:rsidRPr="00E7532D">
        <w:rPr>
          <w:b/>
          <w:sz w:val="26"/>
          <w:szCs w:val="26"/>
          <w:rPrChange w:id="332" w:author="Kariwo" w:date="2017-11-28T19:22:00Z">
            <w:rPr>
              <w:b/>
              <w:sz w:val="26"/>
              <w:szCs w:val="26"/>
            </w:rPr>
          </w:rPrChange>
        </w:rPr>
        <w:tab/>
        <w:t>)</w:t>
      </w:r>
    </w:p>
    <w:p w:rsidR="00477D35" w:rsidRPr="00E7532D" w:rsidRDefault="00477D35" w:rsidP="00477D35">
      <w:pPr>
        <w:jc w:val="both"/>
        <w:rPr>
          <w:b/>
          <w:sz w:val="26"/>
          <w:szCs w:val="26"/>
          <w:rPrChange w:id="333" w:author="Kariwo" w:date="2017-11-28T19:22:00Z">
            <w:rPr>
              <w:b/>
              <w:sz w:val="26"/>
              <w:szCs w:val="26"/>
            </w:rPr>
          </w:rPrChange>
        </w:rPr>
      </w:pPr>
    </w:p>
    <w:p w:rsidR="00477D35" w:rsidRPr="00E7532D" w:rsidRDefault="00477D35" w:rsidP="00FC1494">
      <w:pPr>
        <w:pStyle w:val="Default"/>
        <w:numPr>
          <w:ilvl w:val="0"/>
          <w:numId w:val="19"/>
        </w:numPr>
        <w:spacing w:line="360" w:lineRule="auto"/>
        <w:jc w:val="both"/>
        <w:rPr>
          <w:b/>
          <w:color w:val="auto"/>
          <w:sz w:val="26"/>
          <w:szCs w:val="26"/>
          <w:rPrChange w:id="334" w:author="Kariwo" w:date="2017-11-28T19:22:00Z">
            <w:rPr>
              <w:b/>
              <w:sz w:val="26"/>
              <w:szCs w:val="26"/>
            </w:rPr>
          </w:rPrChange>
        </w:rPr>
      </w:pPr>
      <w:r w:rsidRPr="00E7532D">
        <w:rPr>
          <w:b/>
          <w:color w:val="auto"/>
          <w:sz w:val="26"/>
          <w:szCs w:val="26"/>
          <w:rPrChange w:id="335" w:author="Kariwo" w:date="2017-11-28T19:22:00Z">
            <w:rPr>
              <w:b/>
              <w:sz w:val="26"/>
              <w:szCs w:val="26"/>
            </w:rPr>
          </w:rPrChange>
        </w:rPr>
        <w:t xml:space="preserve">In ICT there are network interfaces and </w:t>
      </w:r>
      <w:r w:rsidRPr="00E7532D">
        <w:rPr>
          <w:b/>
          <w:i/>
          <w:color w:val="auto"/>
          <w:sz w:val="26"/>
          <w:szCs w:val="26"/>
          <w:rPrChange w:id="336" w:author="Kariwo" w:date="2017-11-28T19:22:00Z">
            <w:rPr>
              <w:b/>
              <w:i/>
              <w:sz w:val="26"/>
              <w:szCs w:val="26"/>
            </w:rPr>
          </w:rPrChange>
        </w:rPr>
        <w:t>Bridge</w:t>
      </w:r>
      <w:r w:rsidRPr="00E7532D">
        <w:rPr>
          <w:b/>
          <w:color w:val="auto"/>
          <w:sz w:val="26"/>
          <w:szCs w:val="26"/>
          <w:rPrChange w:id="337" w:author="Kariwo" w:date="2017-11-28T19:22:00Z">
            <w:rPr>
              <w:b/>
              <w:sz w:val="26"/>
              <w:szCs w:val="26"/>
            </w:rPr>
          </w:rPrChange>
        </w:rPr>
        <w:t xml:space="preserve">s is one of them. What purpose does it save in </w:t>
      </w:r>
      <w:r w:rsidR="00582BB3" w:rsidRPr="00E7532D">
        <w:rPr>
          <w:b/>
          <w:color w:val="auto"/>
          <w:sz w:val="26"/>
          <w:szCs w:val="26"/>
          <w:rPrChange w:id="338" w:author="Kariwo" w:date="2017-11-28T19:22:00Z">
            <w:rPr>
              <w:b/>
              <w:sz w:val="26"/>
              <w:szCs w:val="26"/>
            </w:rPr>
          </w:rPrChange>
        </w:rPr>
        <w:t>a system</w:t>
      </w:r>
      <w:del w:id="339" w:author="Zambezi" w:date="2017-11-28T05:47:00Z">
        <w:r w:rsidRPr="00E7532D" w:rsidDel="00582BB3">
          <w:rPr>
            <w:b/>
            <w:color w:val="auto"/>
            <w:sz w:val="26"/>
            <w:szCs w:val="26"/>
            <w:rPrChange w:id="340" w:author="Kariwo" w:date="2017-11-28T19:22:00Z">
              <w:rPr>
                <w:b/>
                <w:sz w:val="26"/>
                <w:szCs w:val="26"/>
              </w:rPr>
            </w:rPrChange>
          </w:rPr>
          <w:delText>ftware</w:delText>
        </w:r>
      </w:del>
      <w:r w:rsidRPr="00E7532D">
        <w:rPr>
          <w:b/>
          <w:color w:val="auto"/>
          <w:sz w:val="26"/>
          <w:szCs w:val="26"/>
          <w:rPrChange w:id="341" w:author="Kariwo" w:date="2017-11-28T19:22:00Z">
            <w:rPr>
              <w:b/>
              <w:sz w:val="26"/>
              <w:szCs w:val="26"/>
            </w:rPr>
          </w:rPrChange>
        </w:rPr>
        <w:t xml:space="preserve"> such as</w:t>
      </w:r>
      <w:r w:rsidR="00582BB3" w:rsidRPr="00E7532D">
        <w:rPr>
          <w:b/>
          <w:color w:val="auto"/>
          <w:sz w:val="26"/>
          <w:szCs w:val="26"/>
          <w:rPrChange w:id="342" w:author="Kariwo" w:date="2017-11-28T19:22:00Z">
            <w:rPr>
              <w:b/>
              <w:sz w:val="26"/>
              <w:szCs w:val="26"/>
            </w:rPr>
          </w:rPrChange>
        </w:rPr>
        <w:t xml:space="preserve"> </w:t>
      </w:r>
      <w:r w:rsidRPr="00E7532D">
        <w:rPr>
          <w:b/>
          <w:color w:val="auto"/>
          <w:sz w:val="26"/>
          <w:szCs w:val="26"/>
          <w:rPrChange w:id="343" w:author="Kariwo" w:date="2017-11-28T19:22:00Z">
            <w:rPr>
              <w:b/>
              <w:sz w:val="26"/>
              <w:szCs w:val="26"/>
            </w:rPr>
          </w:rPrChange>
        </w:rPr>
        <w:t>”Asycuda” World?</w:t>
      </w:r>
    </w:p>
    <w:p w:rsidR="00310C0C" w:rsidRPr="00E7532D" w:rsidRDefault="00310C0C" w:rsidP="00310C0C">
      <w:pPr>
        <w:pStyle w:val="Default"/>
        <w:ind w:left="720"/>
        <w:jc w:val="both"/>
        <w:rPr>
          <w:color w:val="auto"/>
          <w:sz w:val="26"/>
          <w:szCs w:val="26"/>
          <w:rPrChange w:id="344" w:author="Kariwo" w:date="2017-11-28T19:22:00Z">
            <w:rPr>
              <w:sz w:val="26"/>
              <w:szCs w:val="26"/>
            </w:rPr>
          </w:rPrChange>
        </w:rPr>
      </w:pPr>
    </w:p>
    <w:p w:rsidR="00477D35" w:rsidRPr="00E7532D" w:rsidRDefault="00477D35" w:rsidP="00477D35">
      <w:pPr>
        <w:pStyle w:val="Default"/>
        <w:numPr>
          <w:ilvl w:val="0"/>
          <w:numId w:val="27"/>
        </w:numPr>
        <w:spacing w:line="360" w:lineRule="auto"/>
        <w:jc w:val="both"/>
        <w:rPr>
          <w:color w:val="auto"/>
          <w:sz w:val="26"/>
          <w:szCs w:val="26"/>
          <w:rPrChange w:id="345" w:author="Kariwo" w:date="2017-11-28T19:22:00Z">
            <w:rPr>
              <w:sz w:val="26"/>
              <w:szCs w:val="26"/>
            </w:rPr>
          </w:rPrChange>
        </w:rPr>
      </w:pPr>
      <w:r w:rsidRPr="00E7532D">
        <w:rPr>
          <w:color w:val="auto"/>
          <w:sz w:val="26"/>
          <w:szCs w:val="26"/>
          <w:rPrChange w:id="346" w:author="Kariwo" w:date="2017-11-28T19:22:00Z">
            <w:rPr>
              <w:sz w:val="26"/>
              <w:szCs w:val="26"/>
            </w:rPr>
          </w:rPrChange>
        </w:rPr>
        <w:t>Passes data from one network to another.</w:t>
      </w:r>
    </w:p>
    <w:p w:rsidR="00477D35" w:rsidRPr="00E7532D" w:rsidRDefault="00477D35" w:rsidP="00477D35">
      <w:pPr>
        <w:pStyle w:val="Default"/>
        <w:numPr>
          <w:ilvl w:val="0"/>
          <w:numId w:val="27"/>
        </w:numPr>
        <w:spacing w:line="360" w:lineRule="auto"/>
        <w:jc w:val="both"/>
        <w:rPr>
          <w:color w:val="auto"/>
          <w:sz w:val="26"/>
          <w:szCs w:val="26"/>
          <w:rPrChange w:id="347" w:author="Kariwo" w:date="2017-11-28T19:22:00Z">
            <w:rPr>
              <w:sz w:val="26"/>
              <w:szCs w:val="26"/>
            </w:rPr>
          </w:rPrChange>
        </w:rPr>
      </w:pPr>
      <w:r w:rsidRPr="00E7532D">
        <w:rPr>
          <w:color w:val="auto"/>
          <w:sz w:val="26"/>
          <w:szCs w:val="26"/>
          <w:rPrChange w:id="348" w:author="Kariwo" w:date="2017-11-28T19:22:00Z">
            <w:rPr>
              <w:sz w:val="26"/>
              <w:szCs w:val="26"/>
            </w:rPr>
          </w:rPrChange>
        </w:rPr>
        <w:t>Filters messages and finds the correct route.</w:t>
      </w:r>
    </w:p>
    <w:p w:rsidR="00477D35" w:rsidRPr="00E7532D" w:rsidRDefault="00477D35" w:rsidP="00477D35">
      <w:pPr>
        <w:pStyle w:val="Default"/>
        <w:numPr>
          <w:ilvl w:val="0"/>
          <w:numId w:val="27"/>
        </w:numPr>
        <w:spacing w:line="360" w:lineRule="auto"/>
        <w:jc w:val="both"/>
        <w:rPr>
          <w:color w:val="auto"/>
          <w:sz w:val="26"/>
          <w:szCs w:val="26"/>
          <w:rPrChange w:id="349" w:author="Kariwo" w:date="2017-11-28T19:22:00Z">
            <w:rPr>
              <w:sz w:val="26"/>
              <w:szCs w:val="26"/>
            </w:rPr>
          </w:rPrChange>
        </w:rPr>
      </w:pPr>
      <w:r w:rsidRPr="00E7532D">
        <w:rPr>
          <w:color w:val="auto"/>
          <w:sz w:val="26"/>
          <w:szCs w:val="26"/>
          <w:rPrChange w:id="350" w:author="Kariwo" w:date="2017-11-28T19:22:00Z">
            <w:rPr>
              <w:sz w:val="26"/>
              <w:szCs w:val="26"/>
            </w:rPr>
          </w:rPrChange>
        </w:rPr>
        <w:t>Processes part of the contents and stores the message.</w:t>
      </w:r>
    </w:p>
    <w:p w:rsidR="00477D35" w:rsidRPr="00E7532D" w:rsidRDefault="00477D35" w:rsidP="00477D35">
      <w:pPr>
        <w:pStyle w:val="Default"/>
        <w:numPr>
          <w:ilvl w:val="0"/>
          <w:numId w:val="27"/>
        </w:numPr>
        <w:spacing w:line="360" w:lineRule="auto"/>
        <w:jc w:val="both"/>
        <w:rPr>
          <w:color w:val="auto"/>
          <w:sz w:val="26"/>
          <w:szCs w:val="26"/>
          <w:rPrChange w:id="351" w:author="Kariwo" w:date="2017-11-28T19:22:00Z">
            <w:rPr>
              <w:sz w:val="26"/>
              <w:szCs w:val="26"/>
            </w:rPr>
          </w:rPrChange>
        </w:rPr>
      </w:pPr>
      <w:r w:rsidRPr="00E7532D">
        <w:rPr>
          <w:color w:val="auto"/>
          <w:sz w:val="26"/>
          <w:szCs w:val="26"/>
          <w:rPrChange w:id="352" w:author="Kariwo" w:date="2017-11-28T19:22:00Z">
            <w:rPr>
              <w:sz w:val="26"/>
              <w:szCs w:val="26"/>
            </w:rPr>
          </w:rPrChange>
        </w:rPr>
        <w:t>All of above.</w:t>
      </w:r>
    </w:p>
    <w:p w:rsidR="00477D35" w:rsidRPr="00E7532D" w:rsidRDefault="00477D35" w:rsidP="00477D35">
      <w:pPr>
        <w:pStyle w:val="Default"/>
        <w:numPr>
          <w:ilvl w:val="0"/>
          <w:numId w:val="27"/>
        </w:numPr>
        <w:spacing w:line="360" w:lineRule="auto"/>
        <w:jc w:val="both"/>
        <w:rPr>
          <w:color w:val="auto"/>
          <w:sz w:val="26"/>
          <w:szCs w:val="26"/>
          <w:rPrChange w:id="353" w:author="Kariwo" w:date="2017-11-28T19:22:00Z">
            <w:rPr>
              <w:sz w:val="26"/>
              <w:szCs w:val="26"/>
            </w:rPr>
          </w:rPrChange>
        </w:rPr>
      </w:pPr>
      <w:r w:rsidRPr="00E7532D">
        <w:rPr>
          <w:color w:val="auto"/>
          <w:sz w:val="26"/>
          <w:szCs w:val="26"/>
          <w:rPrChange w:id="354" w:author="Kariwo" w:date="2017-11-28T19:22:00Z">
            <w:rPr>
              <w:sz w:val="26"/>
              <w:szCs w:val="26"/>
            </w:rPr>
          </w:rPrChange>
        </w:rPr>
        <w:t>None of above</w:t>
      </w:r>
      <w:r w:rsidRPr="00E7532D">
        <w:rPr>
          <w:color w:val="auto"/>
          <w:sz w:val="26"/>
          <w:szCs w:val="26"/>
          <w:rPrChange w:id="355" w:author="Kariwo" w:date="2017-11-28T19:22:00Z">
            <w:rPr>
              <w:sz w:val="26"/>
              <w:szCs w:val="26"/>
            </w:rPr>
          </w:rPrChange>
        </w:rPr>
        <w:tab/>
        <w:t>.</w:t>
      </w:r>
      <w:r w:rsidRPr="00E7532D">
        <w:rPr>
          <w:color w:val="auto"/>
          <w:sz w:val="26"/>
          <w:szCs w:val="26"/>
          <w:rPrChange w:id="356" w:author="Kariwo" w:date="2017-11-28T19:22:00Z">
            <w:rPr>
              <w:sz w:val="26"/>
              <w:szCs w:val="26"/>
            </w:rPr>
          </w:rPrChange>
        </w:rPr>
        <w:tab/>
      </w:r>
      <w:r w:rsidRPr="00E7532D">
        <w:rPr>
          <w:color w:val="auto"/>
          <w:sz w:val="26"/>
          <w:szCs w:val="26"/>
          <w:rPrChange w:id="357" w:author="Kariwo" w:date="2017-11-28T19:22:00Z">
            <w:rPr>
              <w:sz w:val="26"/>
              <w:szCs w:val="26"/>
            </w:rPr>
          </w:rPrChange>
        </w:rPr>
        <w:tab/>
      </w:r>
      <w:r w:rsidRPr="00E7532D">
        <w:rPr>
          <w:color w:val="auto"/>
          <w:sz w:val="26"/>
          <w:szCs w:val="26"/>
          <w:rPrChange w:id="358" w:author="Kariwo" w:date="2017-11-28T19:22:00Z">
            <w:rPr>
              <w:sz w:val="26"/>
              <w:szCs w:val="26"/>
            </w:rPr>
          </w:rPrChange>
        </w:rPr>
        <w:tab/>
      </w:r>
      <w:r w:rsidRPr="00E7532D">
        <w:rPr>
          <w:color w:val="auto"/>
          <w:sz w:val="26"/>
          <w:szCs w:val="26"/>
          <w:rPrChange w:id="359" w:author="Kariwo" w:date="2017-11-28T19:22:00Z">
            <w:rPr>
              <w:sz w:val="26"/>
              <w:szCs w:val="26"/>
            </w:rPr>
          </w:rPrChange>
        </w:rPr>
        <w:tab/>
      </w:r>
      <w:r w:rsidR="0091418F" w:rsidRPr="00E7532D">
        <w:rPr>
          <w:color w:val="auto"/>
          <w:sz w:val="26"/>
          <w:szCs w:val="26"/>
          <w:rPrChange w:id="360" w:author="Kariwo" w:date="2017-11-28T19:22:00Z">
            <w:rPr>
              <w:sz w:val="26"/>
              <w:szCs w:val="26"/>
            </w:rPr>
          </w:rPrChange>
        </w:rPr>
        <w:tab/>
      </w:r>
      <w:r w:rsidR="0091418F" w:rsidRPr="00E7532D">
        <w:rPr>
          <w:color w:val="auto"/>
          <w:sz w:val="26"/>
          <w:szCs w:val="26"/>
          <w:rPrChange w:id="361" w:author="Kariwo" w:date="2017-11-28T19:22:00Z">
            <w:rPr>
              <w:sz w:val="26"/>
              <w:szCs w:val="26"/>
            </w:rPr>
          </w:rPrChange>
        </w:rPr>
        <w:tab/>
      </w:r>
      <w:r w:rsidR="00FC1494" w:rsidRPr="00E7532D">
        <w:rPr>
          <w:color w:val="auto"/>
          <w:sz w:val="26"/>
          <w:szCs w:val="26"/>
          <w:rPrChange w:id="362" w:author="Kariwo" w:date="2017-11-28T19:22:00Z">
            <w:rPr>
              <w:sz w:val="26"/>
              <w:szCs w:val="26"/>
            </w:rPr>
          </w:rPrChange>
        </w:rPr>
        <w:tab/>
      </w:r>
      <w:r w:rsidR="00131F0C" w:rsidRPr="00E7532D">
        <w:rPr>
          <w:b/>
          <w:color w:val="auto"/>
          <w:sz w:val="26"/>
          <w:szCs w:val="26"/>
          <w:rPrChange w:id="363" w:author="Kariwo" w:date="2017-11-28T19:22:00Z">
            <w:rPr>
              <w:b/>
              <w:sz w:val="26"/>
              <w:szCs w:val="26"/>
            </w:rPr>
          </w:rPrChange>
        </w:rPr>
        <w:t>Answer</w:t>
      </w:r>
      <w:r w:rsidR="00131F0C" w:rsidRPr="00E7532D">
        <w:rPr>
          <w:b/>
          <w:color w:val="auto"/>
          <w:sz w:val="26"/>
          <w:szCs w:val="26"/>
          <w:rPrChange w:id="364" w:author="Kariwo" w:date="2017-11-28T19:22:00Z">
            <w:rPr>
              <w:b/>
              <w:sz w:val="26"/>
              <w:szCs w:val="26"/>
            </w:rPr>
          </w:rPrChange>
        </w:rPr>
        <w:tab/>
        <w:t>(</w:t>
      </w:r>
      <w:del w:id="365" w:author="Kariwo" w:date="2017-11-28T19:12:00Z">
        <w:r w:rsidR="00B35B9C" w:rsidRPr="00E7532D" w:rsidDel="00216058">
          <w:rPr>
            <w:b/>
            <w:color w:val="auto"/>
            <w:sz w:val="26"/>
            <w:szCs w:val="26"/>
            <w:rPrChange w:id="366" w:author="Kariwo" w:date="2017-11-28T19:22:00Z">
              <w:rPr>
                <w:b/>
                <w:sz w:val="26"/>
                <w:szCs w:val="26"/>
              </w:rPr>
            </w:rPrChange>
          </w:rPr>
          <w:delText>A</w:delText>
        </w:r>
      </w:del>
      <w:r w:rsidR="00131F0C" w:rsidRPr="00E7532D">
        <w:rPr>
          <w:b/>
          <w:color w:val="auto"/>
          <w:sz w:val="26"/>
          <w:szCs w:val="26"/>
          <w:rPrChange w:id="367" w:author="Kariwo" w:date="2017-11-28T19:22:00Z">
            <w:rPr>
              <w:b/>
              <w:sz w:val="26"/>
              <w:szCs w:val="26"/>
            </w:rPr>
          </w:rPrChange>
        </w:rPr>
        <w:tab/>
        <w:t>)</w:t>
      </w:r>
    </w:p>
    <w:p w:rsidR="003509C1" w:rsidRPr="00E7532D" w:rsidRDefault="003509C1" w:rsidP="003509C1">
      <w:pPr>
        <w:rPr>
          <w:sz w:val="26"/>
          <w:szCs w:val="26"/>
          <w:rPrChange w:id="368" w:author="Kariwo" w:date="2017-11-28T19:22:00Z">
            <w:rPr>
              <w:sz w:val="26"/>
              <w:szCs w:val="26"/>
            </w:rPr>
          </w:rPrChange>
        </w:rPr>
      </w:pPr>
    </w:p>
    <w:p w:rsidR="003509C1" w:rsidRPr="00E7532D" w:rsidRDefault="0077519E" w:rsidP="00FC1494">
      <w:pPr>
        <w:pStyle w:val="ListParagraph"/>
        <w:numPr>
          <w:ilvl w:val="0"/>
          <w:numId w:val="19"/>
        </w:numPr>
        <w:spacing w:after="200" w:line="276" w:lineRule="auto"/>
        <w:jc w:val="both"/>
        <w:rPr>
          <w:b/>
          <w:sz w:val="26"/>
          <w:szCs w:val="26"/>
          <w:rPrChange w:id="369" w:author="Kariwo" w:date="2017-11-28T19:22:00Z">
            <w:rPr>
              <w:b/>
              <w:sz w:val="26"/>
              <w:szCs w:val="26"/>
            </w:rPr>
          </w:rPrChange>
        </w:rPr>
      </w:pPr>
      <w:r w:rsidRPr="00E7532D">
        <w:rPr>
          <w:b/>
          <w:sz w:val="26"/>
          <w:szCs w:val="26"/>
          <w:rPrChange w:id="370" w:author="Kariwo" w:date="2017-11-28T19:22:00Z">
            <w:rPr>
              <w:b/>
              <w:sz w:val="26"/>
              <w:szCs w:val="26"/>
            </w:rPr>
          </w:rPrChange>
        </w:rPr>
        <w:t>For a 40</w:t>
      </w:r>
      <w:ins w:id="371" w:author="Zambezi" w:date="2017-11-28T05:47:00Z">
        <w:r w:rsidR="009506E6" w:rsidRPr="00E7532D">
          <w:rPr>
            <w:b/>
            <w:sz w:val="26"/>
            <w:szCs w:val="26"/>
            <w:rPrChange w:id="372" w:author="Kariwo" w:date="2017-11-28T19:22:00Z">
              <w:rPr>
                <w:b/>
                <w:sz w:val="26"/>
                <w:szCs w:val="26"/>
              </w:rPr>
            </w:rPrChange>
          </w:rPr>
          <w:t xml:space="preserve"> foot</w:t>
        </w:r>
      </w:ins>
      <w:del w:id="373" w:author="Zambezi" w:date="2017-11-28T05:47:00Z">
        <w:r w:rsidRPr="00E7532D" w:rsidDel="009506E6">
          <w:rPr>
            <w:b/>
            <w:sz w:val="26"/>
            <w:szCs w:val="26"/>
            <w:rPrChange w:id="374" w:author="Kariwo" w:date="2017-11-28T19:22:00Z">
              <w:rPr>
                <w:b/>
                <w:sz w:val="26"/>
                <w:szCs w:val="26"/>
              </w:rPr>
            </w:rPrChange>
          </w:rPr>
          <w:delText>tf</w:delText>
        </w:r>
      </w:del>
      <w:r w:rsidRPr="00E7532D">
        <w:rPr>
          <w:b/>
          <w:sz w:val="26"/>
          <w:szCs w:val="26"/>
          <w:rPrChange w:id="375" w:author="Kariwo" w:date="2017-11-28T19:22:00Z">
            <w:rPr>
              <w:b/>
              <w:sz w:val="26"/>
              <w:szCs w:val="26"/>
            </w:rPr>
          </w:rPrChange>
        </w:rPr>
        <w:t xml:space="preserve"> container the maximum </w:t>
      </w:r>
      <w:r w:rsidR="004B2D93" w:rsidRPr="00E7532D">
        <w:rPr>
          <w:b/>
          <w:sz w:val="26"/>
          <w:szCs w:val="26"/>
          <w:rPrChange w:id="376" w:author="Kariwo" w:date="2017-11-28T19:22:00Z">
            <w:rPr>
              <w:b/>
              <w:sz w:val="26"/>
              <w:szCs w:val="26"/>
            </w:rPr>
          </w:rPrChange>
        </w:rPr>
        <w:t>gross weight</w:t>
      </w:r>
      <w:r w:rsidRPr="00E7532D">
        <w:rPr>
          <w:b/>
          <w:sz w:val="26"/>
          <w:szCs w:val="26"/>
          <w:rPrChange w:id="377" w:author="Kariwo" w:date="2017-11-28T19:22:00Z">
            <w:rPr>
              <w:b/>
              <w:sz w:val="26"/>
              <w:szCs w:val="26"/>
            </w:rPr>
          </w:rPrChange>
        </w:rPr>
        <w:t xml:space="preserve"> is _____ for dry cargo.</w:t>
      </w:r>
    </w:p>
    <w:p w:rsidR="003509C1" w:rsidRPr="00E7532D" w:rsidRDefault="003509C1" w:rsidP="003509C1">
      <w:pPr>
        <w:pStyle w:val="ListParagraph"/>
        <w:spacing w:after="200" w:line="276" w:lineRule="auto"/>
        <w:jc w:val="both"/>
        <w:rPr>
          <w:sz w:val="26"/>
          <w:szCs w:val="26"/>
          <w:rPrChange w:id="378" w:author="Kariwo" w:date="2017-11-28T19:22:00Z">
            <w:rPr>
              <w:sz w:val="26"/>
              <w:szCs w:val="26"/>
            </w:rPr>
          </w:rPrChange>
        </w:rPr>
      </w:pPr>
    </w:p>
    <w:p w:rsidR="003509C1" w:rsidRPr="00E7532D" w:rsidRDefault="0077519E" w:rsidP="003509C1">
      <w:pPr>
        <w:pStyle w:val="ListParagraph"/>
        <w:numPr>
          <w:ilvl w:val="0"/>
          <w:numId w:val="8"/>
        </w:numPr>
        <w:spacing w:after="200" w:line="276" w:lineRule="auto"/>
        <w:jc w:val="both"/>
        <w:rPr>
          <w:sz w:val="26"/>
          <w:szCs w:val="26"/>
          <w:rPrChange w:id="379" w:author="Kariwo" w:date="2017-11-28T19:22:00Z">
            <w:rPr>
              <w:sz w:val="26"/>
              <w:szCs w:val="26"/>
            </w:rPr>
          </w:rPrChange>
        </w:rPr>
      </w:pPr>
      <w:r w:rsidRPr="00E7532D">
        <w:rPr>
          <w:sz w:val="26"/>
          <w:szCs w:val="26"/>
          <w:rPrChange w:id="380" w:author="Kariwo" w:date="2017-11-28T19:22:00Z">
            <w:rPr>
              <w:sz w:val="26"/>
              <w:szCs w:val="26"/>
            </w:rPr>
          </w:rPrChange>
        </w:rPr>
        <w:t>38 000kg</w:t>
      </w:r>
      <w:r w:rsidR="003509C1" w:rsidRPr="00E7532D">
        <w:rPr>
          <w:sz w:val="26"/>
          <w:szCs w:val="26"/>
          <w:rPrChange w:id="381" w:author="Kariwo" w:date="2017-11-28T19:22:00Z">
            <w:rPr>
              <w:sz w:val="26"/>
              <w:szCs w:val="26"/>
            </w:rPr>
          </w:rPrChange>
        </w:rPr>
        <w:t>.</w:t>
      </w:r>
    </w:p>
    <w:p w:rsidR="003509C1" w:rsidRPr="00E7532D" w:rsidRDefault="0077519E" w:rsidP="003509C1">
      <w:pPr>
        <w:pStyle w:val="ListParagraph"/>
        <w:numPr>
          <w:ilvl w:val="0"/>
          <w:numId w:val="8"/>
        </w:numPr>
        <w:spacing w:after="200" w:line="276" w:lineRule="auto"/>
        <w:jc w:val="both"/>
        <w:rPr>
          <w:sz w:val="26"/>
          <w:szCs w:val="26"/>
          <w:rPrChange w:id="382" w:author="Kariwo" w:date="2017-11-28T19:22:00Z">
            <w:rPr>
              <w:sz w:val="26"/>
              <w:szCs w:val="26"/>
            </w:rPr>
          </w:rPrChange>
        </w:rPr>
      </w:pPr>
      <w:r w:rsidRPr="00E7532D">
        <w:rPr>
          <w:sz w:val="26"/>
          <w:szCs w:val="26"/>
          <w:rPrChange w:id="383" w:author="Kariwo" w:date="2017-11-28T19:22:00Z">
            <w:rPr>
              <w:sz w:val="26"/>
              <w:szCs w:val="26"/>
            </w:rPr>
          </w:rPrChange>
        </w:rPr>
        <w:t>30 480kg</w:t>
      </w:r>
      <w:r w:rsidR="003509C1" w:rsidRPr="00E7532D">
        <w:rPr>
          <w:sz w:val="26"/>
          <w:szCs w:val="26"/>
          <w:rPrChange w:id="384" w:author="Kariwo" w:date="2017-11-28T19:22:00Z">
            <w:rPr>
              <w:sz w:val="26"/>
              <w:szCs w:val="26"/>
            </w:rPr>
          </w:rPrChange>
        </w:rPr>
        <w:t>.</w:t>
      </w:r>
    </w:p>
    <w:p w:rsidR="0077519E" w:rsidRPr="00E7532D" w:rsidRDefault="004B2D93" w:rsidP="003509C1">
      <w:pPr>
        <w:pStyle w:val="ListParagraph"/>
        <w:numPr>
          <w:ilvl w:val="0"/>
          <w:numId w:val="8"/>
        </w:numPr>
        <w:spacing w:after="200" w:line="276" w:lineRule="auto"/>
        <w:jc w:val="both"/>
        <w:rPr>
          <w:sz w:val="26"/>
          <w:szCs w:val="26"/>
          <w:rPrChange w:id="385" w:author="Kariwo" w:date="2017-11-28T19:22:00Z">
            <w:rPr>
              <w:sz w:val="26"/>
              <w:szCs w:val="26"/>
            </w:rPr>
          </w:rPrChange>
        </w:rPr>
      </w:pPr>
      <w:r w:rsidRPr="00E7532D">
        <w:rPr>
          <w:sz w:val="26"/>
          <w:szCs w:val="26"/>
          <w:rPrChange w:id="386" w:author="Kariwo" w:date="2017-11-28T19:22:00Z">
            <w:rPr>
              <w:sz w:val="26"/>
              <w:szCs w:val="26"/>
            </w:rPr>
          </w:rPrChange>
        </w:rPr>
        <w:t>30 400kg</w:t>
      </w:r>
    </w:p>
    <w:p w:rsidR="003509C1" w:rsidRPr="00E7532D" w:rsidRDefault="0077519E" w:rsidP="003509C1">
      <w:pPr>
        <w:pStyle w:val="ListParagraph"/>
        <w:numPr>
          <w:ilvl w:val="0"/>
          <w:numId w:val="8"/>
        </w:numPr>
        <w:spacing w:after="200" w:line="276" w:lineRule="auto"/>
        <w:jc w:val="both"/>
        <w:rPr>
          <w:sz w:val="26"/>
          <w:szCs w:val="26"/>
          <w:rPrChange w:id="387" w:author="Kariwo" w:date="2017-11-28T19:22:00Z">
            <w:rPr>
              <w:sz w:val="26"/>
              <w:szCs w:val="26"/>
            </w:rPr>
          </w:rPrChange>
        </w:rPr>
      </w:pPr>
      <w:r w:rsidRPr="00E7532D">
        <w:rPr>
          <w:sz w:val="26"/>
          <w:szCs w:val="26"/>
          <w:rPrChange w:id="388" w:author="Kariwo" w:date="2017-11-28T19:22:00Z">
            <w:rPr>
              <w:sz w:val="26"/>
              <w:szCs w:val="26"/>
            </w:rPr>
          </w:rPrChange>
        </w:rPr>
        <w:t>27 800kg</w:t>
      </w:r>
      <w:r w:rsidR="003509C1" w:rsidRPr="00E7532D">
        <w:rPr>
          <w:sz w:val="26"/>
          <w:szCs w:val="26"/>
          <w:rPrChange w:id="389" w:author="Kariwo" w:date="2017-11-28T19:22:00Z">
            <w:rPr>
              <w:sz w:val="26"/>
              <w:szCs w:val="26"/>
            </w:rPr>
          </w:rPrChange>
        </w:rPr>
        <w:t>.</w:t>
      </w:r>
    </w:p>
    <w:p w:rsidR="003509C1" w:rsidRPr="00E7532D" w:rsidRDefault="003509C1" w:rsidP="00477D35">
      <w:pPr>
        <w:pStyle w:val="ListParagraph"/>
        <w:numPr>
          <w:ilvl w:val="0"/>
          <w:numId w:val="8"/>
        </w:numPr>
        <w:spacing w:after="200" w:line="276" w:lineRule="auto"/>
        <w:jc w:val="both"/>
        <w:rPr>
          <w:sz w:val="26"/>
          <w:szCs w:val="26"/>
          <w:rPrChange w:id="390" w:author="Kariwo" w:date="2017-11-28T19:22:00Z">
            <w:rPr>
              <w:sz w:val="26"/>
              <w:szCs w:val="26"/>
            </w:rPr>
          </w:rPrChange>
        </w:rPr>
      </w:pPr>
      <w:r w:rsidRPr="00E7532D">
        <w:rPr>
          <w:sz w:val="26"/>
          <w:szCs w:val="26"/>
          <w:rPrChange w:id="391" w:author="Kariwo" w:date="2017-11-28T19:22:00Z">
            <w:rPr>
              <w:sz w:val="26"/>
              <w:szCs w:val="26"/>
            </w:rPr>
          </w:rPrChange>
        </w:rPr>
        <w:t>None of above.</w:t>
      </w:r>
      <w:r w:rsidR="00131F0C" w:rsidRPr="00E7532D">
        <w:rPr>
          <w:sz w:val="26"/>
          <w:szCs w:val="26"/>
          <w:rPrChange w:id="392" w:author="Kariwo" w:date="2017-11-28T19:22:00Z">
            <w:rPr>
              <w:sz w:val="26"/>
              <w:szCs w:val="26"/>
            </w:rPr>
          </w:rPrChange>
        </w:rPr>
        <w:tab/>
      </w:r>
      <w:r w:rsidR="00131F0C" w:rsidRPr="00E7532D">
        <w:rPr>
          <w:sz w:val="26"/>
          <w:szCs w:val="26"/>
          <w:rPrChange w:id="393" w:author="Kariwo" w:date="2017-11-28T19:22:00Z">
            <w:rPr>
              <w:sz w:val="26"/>
              <w:szCs w:val="26"/>
            </w:rPr>
          </w:rPrChange>
        </w:rPr>
        <w:tab/>
      </w:r>
      <w:r w:rsidR="00131F0C" w:rsidRPr="00E7532D">
        <w:rPr>
          <w:sz w:val="26"/>
          <w:szCs w:val="26"/>
          <w:rPrChange w:id="394" w:author="Kariwo" w:date="2017-11-28T19:22:00Z">
            <w:rPr>
              <w:sz w:val="26"/>
              <w:szCs w:val="26"/>
            </w:rPr>
          </w:rPrChange>
        </w:rPr>
        <w:tab/>
      </w:r>
      <w:r w:rsidR="00131F0C" w:rsidRPr="00E7532D">
        <w:rPr>
          <w:sz w:val="26"/>
          <w:szCs w:val="26"/>
          <w:rPrChange w:id="395" w:author="Kariwo" w:date="2017-11-28T19:22:00Z">
            <w:rPr>
              <w:sz w:val="26"/>
              <w:szCs w:val="26"/>
            </w:rPr>
          </w:rPrChange>
        </w:rPr>
        <w:tab/>
      </w:r>
      <w:r w:rsidR="00131F0C" w:rsidRPr="00E7532D">
        <w:rPr>
          <w:sz w:val="26"/>
          <w:szCs w:val="26"/>
          <w:rPrChange w:id="396" w:author="Kariwo" w:date="2017-11-28T19:22:00Z">
            <w:rPr>
              <w:sz w:val="26"/>
              <w:szCs w:val="26"/>
            </w:rPr>
          </w:rPrChange>
        </w:rPr>
        <w:tab/>
      </w:r>
      <w:r w:rsidR="00131F0C" w:rsidRPr="00E7532D">
        <w:rPr>
          <w:sz w:val="26"/>
          <w:szCs w:val="26"/>
          <w:rPrChange w:id="397" w:author="Kariwo" w:date="2017-11-28T19:22:00Z">
            <w:rPr>
              <w:sz w:val="26"/>
              <w:szCs w:val="26"/>
            </w:rPr>
          </w:rPrChange>
        </w:rPr>
        <w:tab/>
      </w:r>
      <w:r w:rsidR="00131F0C" w:rsidRPr="00E7532D">
        <w:rPr>
          <w:sz w:val="26"/>
          <w:szCs w:val="26"/>
          <w:rPrChange w:id="398" w:author="Kariwo" w:date="2017-11-28T19:22:00Z">
            <w:rPr>
              <w:sz w:val="26"/>
              <w:szCs w:val="26"/>
            </w:rPr>
          </w:rPrChange>
        </w:rPr>
        <w:tab/>
      </w:r>
      <w:r w:rsidR="00FC1494" w:rsidRPr="00E7532D">
        <w:rPr>
          <w:sz w:val="26"/>
          <w:szCs w:val="26"/>
          <w:rPrChange w:id="399" w:author="Kariwo" w:date="2017-11-28T19:22:00Z">
            <w:rPr>
              <w:sz w:val="26"/>
              <w:szCs w:val="26"/>
            </w:rPr>
          </w:rPrChange>
        </w:rPr>
        <w:tab/>
      </w:r>
      <w:r w:rsidR="00131F0C" w:rsidRPr="00E7532D">
        <w:rPr>
          <w:b/>
          <w:sz w:val="26"/>
          <w:szCs w:val="26"/>
          <w:rPrChange w:id="400" w:author="Kariwo" w:date="2017-11-28T19:22:00Z">
            <w:rPr>
              <w:b/>
              <w:sz w:val="26"/>
              <w:szCs w:val="26"/>
            </w:rPr>
          </w:rPrChange>
        </w:rPr>
        <w:t>Answer</w:t>
      </w:r>
      <w:r w:rsidR="00131F0C" w:rsidRPr="00E7532D">
        <w:rPr>
          <w:b/>
          <w:sz w:val="26"/>
          <w:szCs w:val="26"/>
          <w:rPrChange w:id="401" w:author="Kariwo" w:date="2017-11-28T19:22:00Z">
            <w:rPr>
              <w:b/>
              <w:sz w:val="26"/>
              <w:szCs w:val="26"/>
            </w:rPr>
          </w:rPrChange>
        </w:rPr>
        <w:tab/>
        <w:t>(</w:t>
      </w:r>
      <w:del w:id="402" w:author="Kariwo" w:date="2017-11-28T19:12:00Z">
        <w:r w:rsidR="004B2D93" w:rsidRPr="00E7532D" w:rsidDel="00216058">
          <w:rPr>
            <w:b/>
            <w:sz w:val="26"/>
            <w:szCs w:val="26"/>
            <w:rPrChange w:id="403" w:author="Kariwo" w:date="2017-11-28T19:22:00Z">
              <w:rPr>
                <w:b/>
                <w:sz w:val="26"/>
                <w:szCs w:val="26"/>
              </w:rPr>
            </w:rPrChange>
          </w:rPr>
          <w:delText>B</w:delText>
        </w:r>
      </w:del>
      <w:r w:rsidR="00131F0C" w:rsidRPr="00E7532D">
        <w:rPr>
          <w:b/>
          <w:sz w:val="26"/>
          <w:szCs w:val="26"/>
          <w:rPrChange w:id="404" w:author="Kariwo" w:date="2017-11-28T19:22:00Z">
            <w:rPr>
              <w:b/>
              <w:sz w:val="26"/>
              <w:szCs w:val="26"/>
            </w:rPr>
          </w:rPrChange>
        </w:rPr>
        <w:tab/>
        <w:t>)</w:t>
      </w:r>
    </w:p>
    <w:p w:rsidR="0091418F" w:rsidRPr="00E7532D" w:rsidRDefault="0091418F" w:rsidP="0091418F">
      <w:pPr>
        <w:spacing w:after="200" w:line="276" w:lineRule="auto"/>
        <w:jc w:val="both"/>
        <w:rPr>
          <w:sz w:val="26"/>
          <w:szCs w:val="26"/>
          <w:rPrChange w:id="405" w:author="Kariwo" w:date="2017-11-28T19:22:00Z">
            <w:rPr>
              <w:sz w:val="26"/>
              <w:szCs w:val="26"/>
            </w:rPr>
          </w:rPrChange>
        </w:rPr>
      </w:pPr>
    </w:p>
    <w:p w:rsidR="0091418F" w:rsidRPr="00E7532D" w:rsidRDefault="0091418F" w:rsidP="0091418F">
      <w:pPr>
        <w:spacing w:line="480" w:lineRule="auto"/>
        <w:jc w:val="both"/>
        <w:rPr>
          <w:b/>
          <w:sz w:val="26"/>
          <w:szCs w:val="26"/>
          <w:rPrChange w:id="406" w:author="Kariwo" w:date="2017-11-28T19:22:00Z">
            <w:rPr>
              <w:b/>
              <w:sz w:val="26"/>
              <w:szCs w:val="26"/>
            </w:rPr>
          </w:rPrChange>
        </w:rPr>
      </w:pPr>
      <w:r w:rsidRPr="00E7532D">
        <w:rPr>
          <w:b/>
          <w:sz w:val="26"/>
          <w:szCs w:val="26"/>
          <w:rPrChange w:id="407" w:author="Kariwo" w:date="2017-11-28T19:22:00Z">
            <w:rPr>
              <w:b/>
              <w:sz w:val="26"/>
              <w:szCs w:val="26"/>
            </w:rPr>
          </w:rPrChange>
        </w:rPr>
        <w:lastRenderedPageBreak/>
        <w:t>FFP Final Nov 2017/ P1</w:t>
      </w:r>
      <w:r w:rsidRPr="00E7532D">
        <w:rPr>
          <w:b/>
          <w:sz w:val="26"/>
          <w:szCs w:val="26"/>
          <w:rPrChange w:id="408" w:author="Kariwo" w:date="2017-11-28T19:22:00Z">
            <w:rPr>
              <w:b/>
              <w:sz w:val="26"/>
              <w:szCs w:val="26"/>
            </w:rPr>
          </w:rPrChange>
        </w:rPr>
        <w:tab/>
      </w:r>
      <w:r w:rsidRPr="00E7532D">
        <w:rPr>
          <w:b/>
          <w:sz w:val="26"/>
          <w:szCs w:val="26"/>
          <w:rPrChange w:id="409" w:author="Kariwo" w:date="2017-11-28T19:22:00Z">
            <w:rPr>
              <w:b/>
              <w:sz w:val="26"/>
              <w:szCs w:val="26"/>
            </w:rPr>
          </w:rPrChange>
        </w:rPr>
        <w:tab/>
      </w:r>
      <w:r w:rsidRPr="00E7532D">
        <w:rPr>
          <w:b/>
          <w:sz w:val="26"/>
          <w:szCs w:val="26"/>
          <w:rPrChange w:id="410" w:author="Kariwo" w:date="2017-11-28T19:22:00Z">
            <w:rPr>
              <w:b/>
              <w:sz w:val="26"/>
              <w:szCs w:val="26"/>
            </w:rPr>
          </w:rPrChange>
        </w:rPr>
        <w:tab/>
      </w:r>
      <w:r w:rsidRPr="00E7532D">
        <w:rPr>
          <w:b/>
          <w:sz w:val="26"/>
          <w:szCs w:val="26"/>
          <w:rPrChange w:id="411" w:author="Kariwo" w:date="2017-11-28T19:22:00Z">
            <w:rPr>
              <w:b/>
              <w:sz w:val="26"/>
              <w:szCs w:val="26"/>
            </w:rPr>
          </w:rPrChange>
        </w:rPr>
        <w:tab/>
      </w:r>
      <w:r w:rsidRPr="00E7532D">
        <w:rPr>
          <w:b/>
          <w:sz w:val="26"/>
          <w:szCs w:val="26"/>
          <w:rPrChange w:id="412" w:author="Kariwo" w:date="2017-11-28T19:22:00Z">
            <w:rPr>
              <w:b/>
              <w:sz w:val="26"/>
              <w:szCs w:val="26"/>
            </w:rPr>
          </w:rPrChange>
        </w:rPr>
        <w:tab/>
      </w:r>
      <w:r w:rsidRPr="00E7532D">
        <w:rPr>
          <w:b/>
          <w:sz w:val="26"/>
          <w:szCs w:val="26"/>
          <w:rPrChange w:id="413" w:author="Kariwo" w:date="2017-11-28T19:22:00Z">
            <w:rPr>
              <w:b/>
              <w:sz w:val="26"/>
              <w:szCs w:val="26"/>
            </w:rPr>
          </w:rPrChange>
        </w:rPr>
        <w:tab/>
        <w:t>Student No---------------------</w:t>
      </w:r>
    </w:p>
    <w:p w:rsidR="00477D35" w:rsidRPr="00E7532D" w:rsidRDefault="00477D35" w:rsidP="00477D35">
      <w:pPr>
        <w:pStyle w:val="ListParagraph"/>
        <w:spacing w:after="200" w:line="276" w:lineRule="auto"/>
        <w:ind w:left="1440"/>
        <w:jc w:val="both"/>
        <w:rPr>
          <w:sz w:val="26"/>
          <w:szCs w:val="26"/>
          <w:rPrChange w:id="414" w:author="Kariwo" w:date="2017-11-28T19:22:00Z">
            <w:rPr>
              <w:sz w:val="26"/>
              <w:szCs w:val="26"/>
            </w:rPr>
          </w:rPrChange>
        </w:rPr>
      </w:pPr>
    </w:p>
    <w:p w:rsidR="003509C1" w:rsidRPr="00E7532D" w:rsidRDefault="00310C0C" w:rsidP="00FC1494">
      <w:pPr>
        <w:pStyle w:val="ListParagraph"/>
        <w:numPr>
          <w:ilvl w:val="0"/>
          <w:numId w:val="19"/>
        </w:numPr>
        <w:jc w:val="both"/>
        <w:rPr>
          <w:b/>
          <w:sz w:val="26"/>
          <w:szCs w:val="26"/>
          <w:rPrChange w:id="415" w:author="Kariwo" w:date="2017-11-28T19:22:00Z">
            <w:rPr>
              <w:b/>
              <w:sz w:val="26"/>
              <w:szCs w:val="26"/>
            </w:rPr>
          </w:rPrChange>
        </w:rPr>
      </w:pPr>
      <w:r w:rsidRPr="00E7532D">
        <w:rPr>
          <w:b/>
          <w:sz w:val="26"/>
          <w:szCs w:val="26"/>
          <w:rPrChange w:id="416" w:author="Kariwo" w:date="2017-11-28T19:22:00Z">
            <w:rPr>
              <w:b/>
              <w:sz w:val="26"/>
              <w:szCs w:val="26"/>
            </w:rPr>
          </w:rPrChange>
        </w:rPr>
        <w:t>Reverse logistics refers to</w:t>
      </w:r>
      <w:r w:rsidR="0091418F" w:rsidRPr="00E7532D">
        <w:rPr>
          <w:b/>
          <w:sz w:val="26"/>
          <w:szCs w:val="26"/>
          <w:rPrChange w:id="417" w:author="Kariwo" w:date="2017-11-28T19:22:00Z">
            <w:rPr>
              <w:b/>
              <w:sz w:val="26"/>
              <w:szCs w:val="26"/>
            </w:rPr>
          </w:rPrChange>
        </w:rPr>
        <w:t>…….</w:t>
      </w:r>
    </w:p>
    <w:p w:rsidR="003509C1" w:rsidRPr="00E7532D" w:rsidRDefault="003509C1" w:rsidP="003509C1">
      <w:pPr>
        <w:pStyle w:val="ListParagraph"/>
        <w:jc w:val="both"/>
        <w:rPr>
          <w:sz w:val="26"/>
          <w:szCs w:val="26"/>
          <w:rPrChange w:id="418" w:author="Kariwo" w:date="2017-11-28T19:22:00Z">
            <w:rPr>
              <w:sz w:val="26"/>
              <w:szCs w:val="26"/>
            </w:rPr>
          </w:rPrChange>
        </w:rPr>
      </w:pPr>
    </w:p>
    <w:p w:rsidR="003509C1" w:rsidRPr="00E7532D" w:rsidRDefault="00310C0C" w:rsidP="003509C1">
      <w:pPr>
        <w:pStyle w:val="ListParagraph"/>
        <w:numPr>
          <w:ilvl w:val="0"/>
          <w:numId w:val="14"/>
        </w:numPr>
        <w:spacing w:after="200" w:line="276" w:lineRule="auto"/>
        <w:jc w:val="both"/>
        <w:rPr>
          <w:sz w:val="26"/>
          <w:szCs w:val="26"/>
          <w:rPrChange w:id="419" w:author="Kariwo" w:date="2017-11-28T19:22:00Z">
            <w:rPr>
              <w:sz w:val="26"/>
              <w:szCs w:val="26"/>
            </w:rPr>
          </w:rPrChange>
        </w:rPr>
      </w:pPr>
      <w:r w:rsidRPr="00E7532D">
        <w:rPr>
          <w:sz w:val="26"/>
          <w:szCs w:val="26"/>
          <w:rPrChange w:id="420" w:author="Kariwo" w:date="2017-11-28T19:22:00Z">
            <w:rPr>
              <w:sz w:val="26"/>
              <w:szCs w:val="26"/>
            </w:rPr>
          </w:rPrChange>
        </w:rPr>
        <w:t>Returning trucks from deliveries</w:t>
      </w:r>
      <w:r w:rsidR="003509C1" w:rsidRPr="00E7532D">
        <w:rPr>
          <w:sz w:val="26"/>
          <w:szCs w:val="26"/>
          <w:rPrChange w:id="421" w:author="Kariwo" w:date="2017-11-28T19:22:00Z">
            <w:rPr>
              <w:sz w:val="26"/>
              <w:szCs w:val="26"/>
            </w:rPr>
          </w:rPrChange>
        </w:rPr>
        <w:t>.</w:t>
      </w:r>
    </w:p>
    <w:p w:rsidR="003509C1" w:rsidRPr="00E7532D" w:rsidRDefault="00310C0C" w:rsidP="003509C1">
      <w:pPr>
        <w:pStyle w:val="ListParagraph"/>
        <w:numPr>
          <w:ilvl w:val="0"/>
          <w:numId w:val="14"/>
        </w:numPr>
        <w:spacing w:after="200" w:line="276" w:lineRule="auto"/>
        <w:jc w:val="both"/>
        <w:rPr>
          <w:sz w:val="26"/>
          <w:szCs w:val="26"/>
          <w:rPrChange w:id="422" w:author="Kariwo" w:date="2017-11-28T19:22:00Z">
            <w:rPr>
              <w:sz w:val="26"/>
              <w:szCs w:val="26"/>
            </w:rPr>
          </w:rPrChange>
        </w:rPr>
      </w:pPr>
      <w:r w:rsidRPr="00E7532D">
        <w:rPr>
          <w:sz w:val="26"/>
          <w:szCs w:val="26"/>
          <w:rPrChange w:id="423" w:author="Kariwo" w:date="2017-11-28T19:22:00Z">
            <w:rPr>
              <w:sz w:val="26"/>
              <w:szCs w:val="26"/>
            </w:rPr>
          </w:rPrChange>
        </w:rPr>
        <w:t>Backward scheduling of deliveries</w:t>
      </w:r>
      <w:r w:rsidR="003509C1" w:rsidRPr="00E7532D">
        <w:rPr>
          <w:sz w:val="26"/>
          <w:szCs w:val="26"/>
          <w:rPrChange w:id="424" w:author="Kariwo" w:date="2017-11-28T19:22:00Z">
            <w:rPr>
              <w:sz w:val="26"/>
              <w:szCs w:val="26"/>
            </w:rPr>
          </w:rPrChange>
        </w:rPr>
        <w:t>.</w:t>
      </w:r>
    </w:p>
    <w:p w:rsidR="003509C1" w:rsidRPr="00E7532D" w:rsidRDefault="00310C0C" w:rsidP="003509C1">
      <w:pPr>
        <w:pStyle w:val="ListParagraph"/>
        <w:numPr>
          <w:ilvl w:val="0"/>
          <w:numId w:val="14"/>
        </w:numPr>
        <w:spacing w:after="200" w:line="276" w:lineRule="auto"/>
        <w:jc w:val="both"/>
        <w:rPr>
          <w:sz w:val="26"/>
          <w:szCs w:val="26"/>
          <w:rPrChange w:id="425" w:author="Kariwo" w:date="2017-11-28T19:22:00Z">
            <w:rPr>
              <w:sz w:val="26"/>
              <w:szCs w:val="26"/>
            </w:rPr>
          </w:rPrChange>
        </w:rPr>
      </w:pPr>
      <w:r w:rsidRPr="00E7532D">
        <w:rPr>
          <w:sz w:val="26"/>
          <w:szCs w:val="26"/>
          <w:rPrChange w:id="426" w:author="Kariwo" w:date="2017-11-28T19:22:00Z">
            <w:rPr>
              <w:sz w:val="26"/>
              <w:szCs w:val="26"/>
            </w:rPr>
          </w:rPrChange>
        </w:rPr>
        <w:t>Movement of goods from customers back to the producer</w:t>
      </w:r>
      <w:r w:rsidR="00B35B9C" w:rsidRPr="00E7532D">
        <w:rPr>
          <w:sz w:val="26"/>
          <w:szCs w:val="26"/>
          <w:rPrChange w:id="427" w:author="Kariwo" w:date="2017-11-28T19:22:00Z">
            <w:rPr>
              <w:sz w:val="26"/>
              <w:szCs w:val="26"/>
            </w:rPr>
          </w:rPrChange>
        </w:rPr>
        <w:t>.</w:t>
      </w:r>
    </w:p>
    <w:p w:rsidR="003509C1" w:rsidRPr="00E7532D" w:rsidRDefault="00310C0C" w:rsidP="00477D35">
      <w:pPr>
        <w:pStyle w:val="ListParagraph"/>
        <w:numPr>
          <w:ilvl w:val="0"/>
          <w:numId w:val="14"/>
        </w:numPr>
        <w:spacing w:after="200" w:line="276" w:lineRule="auto"/>
        <w:jc w:val="both"/>
        <w:rPr>
          <w:sz w:val="26"/>
          <w:szCs w:val="26"/>
          <w:rPrChange w:id="428" w:author="Kariwo" w:date="2017-11-28T19:22:00Z">
            <w:rPr>
              <w:sz w:val="26"/>
              <w:szCs w:val="26"/>
            </w:rPr>
          </w:rPrChange>
        </w:rPr>
      </w:pPr>
      <w:r w:rsidRPr="00E7532D">
        <w:rPr>
          <w:sz w:val="26"/>
          <w:szCs w:val="26"/>
          <w:rPrChange w:id="429" w:author="Kariwo" w:date="2017-11-28T19:22:00Z">
            <w:rPr>
              <w:sz w:val="26"/>
              <w:szCs w:val="26"/>
            </w:rPr>
          </w:rPrChange>
        </w:rPr>
        <w:t>Transport from the producer directly to the retailer</w:t>
      </w:r>
      <w:r w:rsidR="003509C1" w:rsidRPr="00E7532D">
        <w:rPr>
          <w:sz w:val="26"/>
          <w:szCs w:val="26"/>
          <w:rPrChange w:id="430" w:author="Kariwo" w:date="2017-11-28T19:22:00Z">
            <w:rPr>
              <w:sz w:val="26"/>
              <w:szCs w:val="26"/>
            </w:rPr>
          </w:rPrChange>
        </w:rPr>
        <w:t>.</w:t>
      </w:r>
    </w:p>
    <w:p w:rsidR="00310C0C" w:rsidRPr="00E7532D" w:rsidRDefault="00310C0C" w:rsidP="00477D35">
      <w:pPr>
        <w:pStyle w:val="ListParagraph"/>
        <w:numPr>
          <w:ilvl w:val="0"/>
          <w:numId w:val="14"/>
        </w:numPr>
        <w:spacing w:after="200" w:line="276" w:lineRule="auto"/>
        <w:jc w:val="both"/>
        <w:rPr>
          <w:sz w:val="26"/>
          <w:szCs w:val="26"/>
          <w:rPrChange w:id="431" w:author="Kariwo" w:date="2017-11-28T19:22:00Z">
            <w:rPr>
              <w:sz w:val="26"/>
              <w:szCs w:val="26"/>
            </w:rPr>
          </w:rPrChange>
        </w:rPr>
      </w:pPr>
      <w:r w:rsidRPr="00E7532D">
        <w:rPr>
          <w:sz w:val="26"/>
          <w:szCs w:val="26"/>
          <w:rPrChange w:id="432" w:author="Kariwo" w:date="2017-11-28T19:22:00Z">
            <w:rPr>
              <w:sz w:val="26"/>
              <w:szCs w:val="26"/>
            </w:rPr>
          </w:rPrChange>
        </w:rPr>
        <w:t>All of the above.</w:t>
      </w:r>
      <w:r w:rsidR="00131F0C" w:rsidRPr="00E7532D">
        <w:rPr>
          <w:sz w:val="26"/>
          <w:szCs w:val="26"/>
          <w:rPrChange w:id="433" w:author="Kariwo" w:date="2017-11-28T19:22:00Z">
            <w:rPr>
              <w:sz w:val="26"/>
              <w:szCs w:val="26"/>
            </w:rPr>
          </w:rPrChange>
        </w:rPr>
        <w:tab/>
      </w:r>
      <w:r w:rsidR="00131F0C" w:rsidRPr="00E7532D">
        <w:rPr>
          <w:sz w:val="26"/>
          <w:szCs w:val="26"/>
          <w:rPrChange w:id="434" w:author="Kariwo" w:date="2017-11-28T19:22:00Z">
            <w:rPr>
              <w:sz w:val="26"/>
              <w:szCs w:val="26"/>
            </w:rPr>
          </w:rPrChange>
        </w:rPr>
        <w:tab/>
      </w:r>
      <w:r w:rsidR="00131F0C" w:rsidRPr="00E7532D">
        <w:rPr>
          <w:sz w:val="26"/>
          <w:szCs w:val="26"/>
          <w:rPrChange w:id="435" w:author="Kariwo" w:date="2017-11-28T19:22:00Z">
            <w:rPr>
              <w:sz w:val="26"/>
              <w:szCs w:val="26"/>
            </w:rPr>
          </w:rPrChange>
        </w:rPr>
        <w:tab/>
      </w:r>
      <w:r w:rsidR="00131F0C" w:rsidRPr="00E7532D">
        <w:rPr>
          <w:sz w:val="26"/>
          <w:szCs w:val="26"/>
          <w:rPrChange w:id="436" w:author="Kariwo" w:date="2017-11-28T19:22:00Z">
            <w:rPr>
              <w:sz w:val="26"/>
              <w:szCs w:val="26"/>
            </w:rPr>
          </w:rPrChange>
        </w:rPr>
        <w:tab/>
      </w:r>
      <w:r w:rsidR="00131F0C" w:rsidRPr="00E7532D">
        <w:rPr>
          <w:sz w:val="26"/>
          <w:szCs w:val="26"/>
          <w:rPrChange w:id="437" w:author="Kariwo" w:date="2017-11-28T19:22:00Z">
            <w:rPr>
              <w:sz w:val="26"/>
              <w:szCs w:val="26"/>
            </w:rPr>
          </w:rPrChange>
        </w:rPr>
        <w:tab/>
      </w:r>
      <w:r w:rsidR="00131F0C" w:rsidRPr="00E7532D">
        <w:rPr>
          <w:sz w:val="26"/>
          <w:szCs w:val="26"/>
          <w:rPrChange w:id="438" w:author="Kariwo" w:date="2017-11-28T19:22:00Z">
            <w:rPr>
              <w:sz w:val="26"/>
              <w:szCs w:val="26"/>
            </w:rPr>
          </w:rPrChange>
        </w:rPr>
        <w:tab/>
      </w:r>
      <w:r w:rsidR="00131F0C" w:rsidRPr="00E7532D">
        <w:rPr>
          <w:sz w:val="26"/>
          <w:szCs w:val="26"/>
          <w:rPrChange w:id="439" w:author="Kariwo" w:date="2017-11-28T19:22:00Z">
            <w:rPr>
              <w:sz w:val="26"/>
              <w:szCs w:val="26"/>
            </w:rPr>
          </w:rPrChange>
        </w:rPr>
        <w:tab/>
      </w:r>
      <w:r w:rsidR="00FC1494" w:rsidRPr="00E7532D">
        <w:rPr>
          <w:sz w:val="26"/>
          <w:szCs w:val="26"/>
          <w:rPrChange w:id="440" w:author="Kariwo" w:date="2017-11-28T19:22:00Z">
            <w:rPr>
              <w:sz w:val="26"/>
              <w:szCs w:val="26"/>
            </w:rPr>
          </w:rPrChange>
        </w:rPr>
        <w:tab/>
      </w:r>
      <w:r w:rsidR="00131F0C" w:rsidRPr="00E7532D">
        <w:rPr>
          <w:b/>
          <w:sz w:val="26"/>
          <w:szCs w:val="26"/>
          <w:rPrChange w:id="441" w:author="Kariwo" w:date="2017-11-28T19:22:00Z">
            <w:rPr>
              <w:b/>
              <w:sz w:val="26"/>
              <w:szCs w:val="26"/>
            </w:rPr>
          </w:rPrChange>
        </w:rPr>
        <w:t>Answer</w:t>
      </w:r>
      <w:r w:rsidR="00131F0C" w:rsidRPr="00E7532D">
        <w:rPr>
          <w:b/>
          <w:sz w:val="26"/>
          <w:szCs w:val="26"/>
          <w:rPrChange w:id="442" w:author="Kariwo" w:date="2017-11-28T19:22:00Z">
            <w:rPr>
              <w:b/>
              <w:sz w:val="26"/>
              <w:szCs w:val="26"/>
            </w:rPr>
          </w:rPrChange>
        </w:rPr>
        <w:tab/>
        <w:t>(</w:t>
      </w:r>
      <w:del w:id="443" w:author="Kariwo" w:date="2017-11-28T19:12:00Z">
        <w:r w:rsidR="00B35B9C" w:rsidRPr="00E7532D" w:rsidDel="00216058">
          <w:rPr>
            <w:b/>
            <w:sz w:val="26"/>
            <w:szCs w:val="26"/>
            <w:rPrChange w:id="444" w:author="Kariwo" w:date="2017-11-28T19:22:00Z">
              <w:rPr>
                <w:b/>
                <w:sz w:val="26"/>
                <w:szCs w:val="26"/>
              </w:rPr>
            </w:rPrChange>
          </w:rPr>
          <w:delText>C</w:delText>
        </w:r>
      </w:del>
      <w:r w:rsidR="00131F0C" w:rsidRPr="00E7532D">
        <w:rPr>
          <w:b/>
          <w:sz w:val="26"/>
          <w:szCs w:val="26"/>
          <w:rPrChange w:id="445" w:author="Kariwo" w:date="2017-11-28T19:22:00Z">
            <w:rPr>
              <w:b/>
              <w:sz w:val="26"/>
              <w:szCs w:val="26"/>
            </w:rPr>
          </w:rPrChange>
        </w:rPr>
        <w:tab/>
        <w:t>)</w:t>
      </w:r>
    </w:p>
    <w:p w:rsidR="00477D35" w:rsidRPr="00E7532D" w:rsidRDefault="00477D35" w:rsidP="00477D35">
      <w:pPr>
        <w:pStyle w:val="ListParagraph"/>
        <w:spacing w:after="200" w:line="276" w:lineRule="auto"/>
        <w:ind w:left="1440"/>
        <w:jc w:val="both"/>
        <w:rPr>
          <w:sz w:val="26"/>
          <w:szCs w:val="26"/>
          <w:rPrChange w:id="446" w:author="Kariwo" w:date="2017-11-28T19:22:00Z">
            <w:rPr>
              <w:sz w:val="26"/>
              <w:szCs w:val="26"/>
            </w:rPr>
          </w:rPrChange>
        </w:rPr>
      </w:pPr>
    </w:p>
    <w:p w:rsidR="0005203F" w:rsidRPr="00E7532D" w:rsidRDefault="0005203F" w:rsidP="00FC1494">
      <w:pPr>
        <w:pStyle w:val="ListParagraph"/>
        <w:numPr>
          <w:ilvl w:val="0"/>
          <w:numId w:val="19"/>
        </w:numPr>
        <w:autoSpaceDE w:val="0"/>
        <w:autoSpaceDN w:val="0"/>
        <w:adjustRightInd w:val="0"/>
        <w:spacing w:line="360" w:lineRule="auto"/>
        <w:jc w:val="both"/>
        <w:rPr>
          <w:b/>
          <w:sz w:val="26"/>
          <w:szCs w:val="26"/>
          <w:rPrChange w:id="447" w:author="Kariwo" w:date="2017-11-28T19:22:00Z">
            <w:rPr>
              <w:b/>
              <w:sz w:val="26"/>
              <w:szCs w:val="26"/>
            </w:rPr>
          </w:rPrChange>
        </w:rPr>
      </w:pPr>
      <w:r w:rsidRPr="00E7532D">
        <w:rPr>
          <w:b/>
          <w:sz w:val="26"/>
          <w:szCs w:val="26"/>
          <w:rPrChange w:id="448" w:author="Kariwo" w:date="2017-11-28T19:22:00Z">
            <w:rPr>
              <w:b/>
              <w:sz w:val="26"/>
              <w:szCs w:val="26"/>
            </w:rPr>
          </w:rPrChange>
        </w:rPr>
        <w:t xml:space="preserve">To achieve release of cargo in Zimbabwe requires </w:t>
      </w:r>
      <w:r w:rsidR="0091418F" w:rsidRPr="00E7532D">
        <w:rPr>
          <w:b/>
          <w:sz w:val="26"/>
          <w:szCs w:val="26"/>
          <w:rPrChange w:id="449" w:author="Kariwo" w:date="2017-11-28T19:22:00Z">
            <w:rPr>
              <w:b/>
              <w:sz w:val="26"/>
              <w:szCs w:val="26"/>
            </w:rPr>
          </w:rPrChange>
        </w:rPr>
        <w:t>…….</w:t>
      </w:r>
    </w:p>
    <w:p w:rsidR="00310C0C" w:rsidRPr="00E7532D" w:rsidRDefault="00310C0C" w:rsidP="00310C0C">
      <w:pPr>
        <w:pStyle w:val="ListParagraph"/>
        <w:autoSpaceDE w:val="0"/>
        <w:autoSpaceDN w:val="0"/>
        <w:adjustRightInd w:val="0"/>
        <w:jc w:val="both"/>
        <w:rPr>
          <w:sz w:val="26"/>
          <w:szCs w:val="26"/>
          <w:rPrChange w:id="450" w:author="Kariwo" w:date="2017-11-28T19:22:00Z">
            <w:rPr>
              <w:sz w:val="26"/>
              <w:szCs w:val="26"/>
            </w:rPr>
          </w:rPrChange>
        </w:rPr>
      </w:pPr>
    </w:p>
    <w:p w:rsidR="0005203F" w:rsidRPr="00E7532D" w:rsidRDefault="0005203F" w:rsidP="0005203F">
      <w:pPr>
        <w:pStyle w:val="ListParagraph"/>
        <w:numPr>
          <w:ilvl w:val="0"/>
          <w:numId w:val="28"/>
        </w:numPr>
        <w:autoSpaceDE w:val="0"/>
        <w:autoSpaceDN w:val="0"/>
        <w:adjustRightInd w:val="0"/>
        <w:spacing w:line="360" w:lineRule="auto"/>
        <w:contextualSpacing w:val="0"/>
        <w:jc w:val="both"/>
        <w:rPr>
          <w:sz w:val="26"/>
          <w:szCs w:val="26"/>
          <w:rPrChange w:id="451" w:author="Kariwo" w:date="2017-11-28T19:22:00Z">
            <w:rPr>
              <w:sz w:val="26"/>
              <w:szCs w:val="26"/>
            </w:rPr>
          </w:rPrChange>
        </w:rPr>
      </w:pPr>
      <w:r w:rsidRPr="00E7532D">
        <w:rPr>
          <w:sz w:val="26"/>
          <w:szCs w:val="26"/>
          <w:rPrChange w:id="452" w:author="Kariwo" w:date="2017-11-28T19:22:00Z">
            <w:rPr>
              <w:sz w:val="26"/>
              <w:szCs w:val="26"/>
            </w:rPr>
          </w:rPrChange>
        </w:rPr>
        <w:t>The surrender of an original bill of lading</w:t>
      </w:r>
    </w:p>
    <w:p w:rsidR="0005203F" w:rsidRPr="00E7532D" w:rsidRDefault="0005203F" w:rsidP="0005203F">
      <w:pPr>
        <w:pStyle w:val="ListParagraph"/>
        <w:numPr>
          <w:ilvl w:val="0"/>
          <w:numId w:val="28"/>
        </w:numPr>
        <w:autoSpaceDE w:val="0"/>
        <w:autoSpaceDN w:val="0"/>
        <w:adjustRightInd w:val="0"/>
        <w:spacing w:line="360" w:lineRule="auto"/>
        <w:contextualSpacing w:val="0"/>
        <w:jc w:val="both"/>
        <w:rPr>
          <w:sz w:val="26"/>
          <w:szCs w:val="26"/>
          <w:rPrChange w:id="453" w:author="Kariwo" w:date="2017-11-28T19:22:00Z">
            <w:rPr>
              <w:sz w:val="26"/>
              <w:szCs w:val="26"/>
            </w:rPr>
          </w:rPrChange>
        </w:rPr>
      </w:pPr>
      <w:r w:rsidRPr="00E7532D">
        <w:rPr>
          <w:sz w:val="26"/>
          <w:szCs w:val="26"/>
          <w:rPrChange w:id="454" w:author="Kariwo" w:date="2017-11-28T19:22:00Z">
            <w:rPr>
              <w:sz w:val="26"/>
              <w:szCs w:val="26"/>
            </w:rPr>
          </w:rPrChange>
        </w:rPr>
        <w:t>Payment of any freight due to be collected at the discharge port or by the shipping line</w:t>
      </w:r>
      <w:r w:rsidR="00BA7192" w:rsidRPr="00E7532D">
        <w:rPr>
          <w:sz w:val="26"/>
          <w:szCs w:val="26"/>
          <w:rPrChange w:id="455" w:author="Kariwo" w:date="2017-11-28T19:22:00Z">
            <w:rPr>
              <w:sz w:val="26"/>
              <w:szCs w:val="26"/>
            </w:rPr>
          </w:rPrChange>
        </w:rPr>
        <w:t>.</w:t>
      </w:r>
    </w:p>
    <w:p w:rsidR="0005203F" w:rsidRPr="00E7532D" w:rsidRDefault="0005203F" w:rsidP="0005203F">
      <w:pPr>
        <w:pStyle w:val="ListParagraph"/>
        <w:numPr>
          <w:ilvl w:val="0"/>
          <w:numId w:val="28"/>
        </w:numPr>
        <w:autoSpaceDE w:val="0"/>
        <w:autoSpaceDN w:val="0"/>
        <w:adjustRightInd w:val="0"/>
        <w:spacing w:line="360" w:lineRule="auto"/>
        <w:contextualSpacing w:val="0"/>
        <w:jc w:val="both"/>
        <w:rPr>
          <w:sz w:val="26"/>
          <w:szCs w:val="26"/>
          <w:rPrChange w:id="456" w:author="Kariwo" w:date="2017-11-28T19:22:00Z">
            <w:rPr>
              <w:sz w:val="26"/>
              <w:szCs w:val="26"/>
            </w:rPr>
          </w:rPrChange>
        </w:rPr>
      </w:pPr>
      <w:r w:rsidRPr="00E7532D">
        <w:rPr>
          <w:sz w:val="26"/>
          <w:szCs w:val="26"/>
          <w:rPrChange w:id="457" w:author="Kariwo" w:date="2017-11-28T19:22:00Z">
            <w:rPr>
              <w:sz w:val="26"/>
              <w:szCs w:val="26"/>
            </w:rPr>
          </w:rPrChange>
        </w:rPr>
        <w:t>Evidence of the bringing of ad valorem wharfage to account, usually in the account of the port agent.</w:t>
      </w:r>
    </w:p>
    <w:p w:rsidR="0005203F" w:rsidRPr="00E7532D" w:rsidRDefault="00B35B9C" w:rsidP="0005203F">
      <w:pPr>
        <w:pStyle w:val="ListParagraph"/>
        <w:numPr>
          <w:ilvl w:val="0"/>
          <w:numId w:val="28"/>
        </w:numPr>
        <w:autoSpaceDE w:val="0"/>
        <w:autoSpaceDN w:val="0"/>
        <w:adjustRightInd w:val="0"/>
        <w:spacing w:line="360" w:lineRule="auto"/>
        <w:contextualSpacing w:val="0"/>
        <w:jc w:val="both"/>
        <w:rPr>
          <w:sz w:val="26"/>
          <w:szCs w:val="26"/>
          <w:rPrChange w:id="458" w:author="Kariwo" w:date="2017-11-28T19:22:00Z">
            <w:rPr>
              <w:sz w:val="26"/>
              <w:szCs w:val="26"/>
            </w:rPr>
          </w:rPrChange>
        </w:rPr>
      </w:pPr>
      <w:r w:rsidRPr="00E7532D">
        <w:rPr>
          <w:sz w:val="26"/>
          <w:szCs w:val="26"/>
          <w:rPrChange w:id="459" w:author="Kariwo" w:date="2017-11-28T19:22:00Z">
            <w:rPr>
              <w:sz w:val="26"/>
              <w:szCs w:val="26"/>
            </w:rPr>
          </w:rPrChange>
        </w:rPr>
        <w:t xml:space="preserve">All of the </w:t>
      </w:r>
      <w:commentRangeStart w:id="460"/>
      <w:r w:rsidRPr="00E7532D">
        <w:rPr>
          <w:sz w:val="26"/>
          <w:szCs w:val="26"/>
          <w:rPrChange w:id="461" w:author="Kariwo" w:date="2017-11-28T19:22:00Z">
            <w:rPr>
              <w:sz w:val="26"/>
              <w:szCs w:val="26"/>
            </w:rPr>
          </w:rPrChange>
        </w:rPr>
        <w:t>above</w:t>
      </w:r>
      <w:commentRangeEnd w:id="460"/>
      <w:r w:rsidR="009506E6" w:rsidRPr="00E7532D">
        <w:rPr>
          <w:rStyle w:val="CommentReference"/>
          <w:rPrChange w:id="462" w:author="Kariwo" w:date="2017-11-28T19:22:00Z">
            <w:rPr>
              <w:rStyle w:val="CommentReference"/>
            </w:rPr>
          </w:rPrChange>
        </w:rPr>
        <w:commentReference w:id="460"/>
      </w:r>
      <w:r w:rsidRPr="00E7532D">
        <w:rPr>
          <w:sz w:val="26"/>
          <w:szCs w:val="26"/>
          <w:rPrChange w:id="463" w:author="Kariwo" w:date="2017-11-28T19:22:00Z">
            <w:rPr>
              <w:sz w:val="26"/>
              <w:szCs w:val="26"/>
            </w:rPr>
          </w:rPrChange>
        </w:rPr>
        <w:t>.</w:t>
      </w:r>
    </w:p>
    <w:p w:rsidR="00BA7192" w:rsidRPr="00E7532D" w:rsidRDefault="00B35B9C" w:rsidP="0091418F">
      <w:pPr>
        <w:pStyle w:val="ListParagraph"/>
        <w:numPr>
          <w:ilvl w:val="0"/>
          <w:numId w:val="28"/>
        </w:numPr>
        <w:autoSpaceDE w:val="0"/>
        <w:autoSpaceDN w:val="0"/>
        <w:adjustRightInd w:val="0"/>
        <w:spacing w:line="360" w:lineRule="auto"/>
        <w:contextualSpacing w:val="0"/>
        <w:jc w:val="both"/>
        <w:rPr>
          <w:sz w:val="26"/>
          <w:szCs w:val="26"/>
          <w:rPrChange w:id="464" w:author="Kariwo" w:date="2017-11-28T19:22:00Z">
            <w:rPr>
              <w:sz w:val="26"/>
              <w:szCs w:val="26"/>
            </w:rPr>
          </w:rPrChange>
        </w:rPr>
      </w:pPr>
      <w:r w:rsidRPr="00E7532D">
        <w:rPr>
          <w:sz w:val="26"/>
          <w:szCs w:val="26"/>
          <w:rPrChange w:id="465" w:author="Kariwo" w:date="2017-11-28T19:22:00Z">
            <w:rPr>
              <w:sz w:val="26"/>
              <w:szCs w:val="26"/>
            </w:rPr>
          </w:rPrChange>
        </w:rPr>
        <w:t>Only A and B above</w:t>
      </w:r>
      <w:r w:rsidR="0091418F" w:rsidRPr="00E7532D">
        <w:rPr>
          <w:sz w:val="26"/>
          <w:szCs w:val="26"/>
          <w:rPrChange w:id="466" w:author="Kariwo" w:date="2017-11-28T19:22:00Z">
            <w:rPr>
              <w:sz w:val="26"/>
              <w:szCs w:val="26"/>
            </w:rPr>
          </w:rPrChange>
        </w:rPr>
        <w:t>.</w:t>
      </w:r>
      <w:r w:rsidR="0091418F" w:rsidRPr="00E7532D">
        <w:rPr>
          <w:sz w:val="26"/>
          <w:szCs w:val="26"/>
          <w:rPrChange w:id="467" w:author="Kariwo" w:date="2017-11-28T19:22:00Z">
            <w:rPr>
              <w:sz w:val="26"/>
              <w:szCs w:val="26"/>
            </w:rPr>
          </w:rPrChange>
        </w:rPr>
        <w:tab/>
      </w:r>
      <w:r w:rsidR="0091418F" w:rsidRPr="00E7532D">
        <w:rPr>
          <w:sz w:val="26"/>
          <w:szCs w:val="26"/>
          <w:rPrChange w:id="468" w:author="Kariwo" w:date="2017-11-28T19:22:00Z">
            <w:rPr>
              <w:sz w:val="26"/>
              <w:szCs w:val="26"/>
            </w:rPr>
          </w:rPrChange>
        </w:rPr>
        <w:tab/>
      </w:r>
      <w:r w:rsidR="0091418F" w:rsidRPr="00E7532D">
        <w:rPr>
          <w:sz w:val="26"/>
          <w:szCs w:val="26"/>
          <w:rPrChange w:id="469" w:author="Kariwo" w:date="2017-11-28T19:22:00Z">
            <w:rPr>
              <w:sz w:val="26"/>
              <w:szCs w:val="26"/>
            </w:rPr>
          </w:rPrChange>
        </w:rPr>
        <w:tab/>
      </w:r>
      <w:r w:rsidR="0091418F" w:rsidRPr="00E7532D">
        <w:rPr>
          <w:sz w:val="26"/>
          <w:szCs w:val="26"/>
          <w:rPrChange w:id="470" w:author="Kariwo" w:date="2017-11-28T19:22:00Z">
            <w:rPr>
              <w:sz w:val="26"/>
              <w:szCs w:val="26"/>
            </w:rPr>
          </w:rPrChange>
        </w:rPr>
        <w:tab/>
      </w:r>
      <w:r w:rsidR="0091418F" w:rsidRPr="00E7532D">
        <w:rPr>
          <w:sz w:val="26"/>
          <w:szCs w:val="26"/>
          <w:rPrChange w:id="471" w:author="Kariwo" w:date="2017-11-28T19:22:00Z">
            <w:rPr>
              <w:sz w:val="26"/>
              <w:szCs w:val="26"/>
            </w:rPr>
          </w:rPrChange>
        </w:rPr>
        <w:tab/>
      </w:r>
      <w:r w:rsidR="0091418F" w:rsidRPr="00E7532D">
        <w:rPr>
          <w:sz w:val="26"/>
          <w:szCs w:val="26"/>
          <w:rPrChange w:id="472" w:author="Kariwo" w:date="2017-11-28T19:22:00Z">
            <w:rPr>
              <w:sz w:val="26"/>
              <w:szCs w:val="26"/>
            </w:rPr>
          </w:rPrChange>
        </w:rPr>
        <w:tab/>
      </w:r>
      <w:r w:rsidR="00FC1494" w:rsidRPr="00E7532D">
        <w:rPr>
          <w:sz w:val="26"/>
          <w:szCs w:val="26"/>
          <w:rPrChange w:id="473" w:author="Kariwo" w:date="2017-11-28T19:22:00Z">
            <w:rPr>
              <w:sz w:val="26"/>
              <w:szCs w:val="26"/>
            </w:rPr>
          </w:rPrChange>
        </w:rPr>
        <w:tab/>
      </w:r>
      <w:r w:rsidR="00131F0C" w:rsidRPr="00E7532D">
        <w:rPr>
          <w:b/>
          <w:sz w:val="26"/>
          <w:szCs w:val="26"/>
          <w:rPrChange w:id="474" w:author="Kariwo" w:date="2017-11-28T19:22:00Z">
            <w:rPr>
              <w:b/>
              <w:sz w:val="26"/>
              <w:szCs w:val="26"/>
            </w:rPr>
          </w:rPrChange>
        </w:rPr>
        <w:t>Answer</w:t>
      </w:r>
      <w:r w:rsidR="00131F0C" w:rsidRPr="00E7532D">
        <w:rPr>
          <w:b/>
          <w:sz w:val="26"/>
          <w:szCs w:val="26"/>
          <w:rPrChange w:id="475" w:author="Kariwo" w:date="2017-11-28T19:22:00Z">
            <w:rPr>
              <w:b/>
              <w:sz w:val="26"/>
              <w:szCs w:val="26"/>
            </w:rPr>
          </w:rPrChange>
        </w:rPr>
        <w:tab/>
        <w:t>(</w:t>
      </w:r>
      <w:del w:id="476" w:author="Kariwo" w:date="2017-11-28T14:27:00Z">
        <w:r w:rsidRPr="00E7532D" w:rsidDel="00181AB6">
          <w:rPr>
            <w:b/>
            <w:sz w:val="26"/>
            <w:szCs w:val="26"/>
            <w:rPrChange w:id="477" w:author="Kariwo" w:date="2017-11-28T19:22:00Z">
              <w:rPr>
                <w:b/>
                <w:sz w:val="26"/>
                <w:szCs w:val="26"/>
              </w:rPr>
            </w:rPrChange>
          </w:rPr>
          <w:delText>C</w:delText>
        </w:r>
      </w:del>
      <w:r w:rsidR="00131F0C" w:rsidRPr="00E7532D">
        <w:rPr>
          <w:b/>
          <w:sz w:val="26"/>
          <w:szCs w:val="26"/>
          <w:rPrChange w:id="478" w:author="Kariwo" w:date="2017-11-28T19:22:00Z">
            <w:rPr>
              <w:b/>
              <w:sz w:val="26"/>
              <w:szCs w:val="26"/>
            </w:rPr>
          </w:rPrChange>
        </w:rPr>
        <w:tab/>
        <w:t>)</w:t>
      </w:r>
    </w:p>
    <w:p w:rsidR="00FC1494" w:rsidRPr="00E7532D" w:rsidRDefault="00FC1494" w:rsidP="001F44B2">
      <w:pPr>
        <w:pStyle w:val="ListParagraph"/>
        <w:jc w:val="both"/>
        <w:rPr>
          <w:sz w:val="16"/>
          <w:szCs w:val="16"/>
          <w:rPrChange w:id="479" w:author="Kariwo" w:date="2017-11-28T19:22:00Z">
            <w:rPr>
              <w:sz w:val="16"/>
              <w:szCs w:val="16"/>
            </w:rPr>
          </w:rPrChange>
        </w:rPr>
      </w:pPr>
    </w:p>
    <w:p w:rsidR="003509C1" w:rsidRPr="00E7532D" w:rsidRDefault="003509C1" w:rsidP="001F44B2">
      <w:pPr>
        <w:pStyle w:val="ListParagraph"/>
        <w:jc w:val="both"/>
        <w:rPr>
          <w:sz w:val="26"/>
          <w:szCs w:val="26"/>
          <w:rPrChange w:id="480" w:author="Kariwo" w:date="2017-11-28T19:22:00Z">
            <w:rPr>
              <w:sz w:val="26"/>
              <w:szCs w:val="26"/>
            </w:rPr>
          </w:rPrChange>
        </w:rPr>
      </w:pPr>
      <w:r w:rsidRPr="00E7532D">
        <w:rPr>
          <w:sz w:val="26"/>
          <w:szCs w:val="26"/>
          <w:rPrChange w:id="481" w:author="Kariwo" w:date="2017-11-28T19:22:00Z">
            <w:rPr>
              <w:sz w:val="26"/>
              <w:szCs w:val="26"/>
            </w:rPr>
          </w:rPrChange>
        </w:rPr>
        <w:t xml:space="preserve">    </w:t>
      </w:r>
    </w:p>
    <w:p w:rsidR="00042F35" w:rsidRPr="00E7532D" w:rsidRDefault="00042F35" w:rsidP="00FC1494">
      <w:pPr>
        <w:pStyle w:val="ListParagraph"/>
        <w:numPr>
          <w:ilvl w:val="0"/>
          <w:numId w:val="19"/>
        </w:numPr>
        <w:jc w:val="both"/>
        <w:rPr>
          <w:b/>
          <w:sz w:val="26"/>
          <w:szCs w:val="26"/>
          <w:rPrChange w:id="482" w:author="Kariwo" w:date="2017-11-28T19:22:00Z">
            <w:rPr>
              <w:b/>
              <w:sz w:val="26"/>
              <w:szCs w:val="26"/>
            </w:rPr>
          </w:rPrChange>
        </w:rPr>
      </w:pPr>
      <w:r w:rsidRPr="00E7532D">
        <w:rPr>
          <w:b/>
          <w:sz w:val="26"/>
          <w:szCs w:val="26"/>
          <w:rPrChange w:id="483" w:author="Kariwo" w:date="2017-11-28T19:22:00Z">
            <w:rPr>
              <w:b/>
              <w:sz w:val="26"/>
              <w:szCs w:val="26"/>
            </w:rPr>
          </w:rPrChange>
        </w:rPr>
        <w:t xml:space="preserve">Which of the following Dangerous Goods Classes is incorrect? </w:t>
      </w:r>
    </w:p>
    <w:p w:rsidR="00042F35" w:rsidRPr="00E7532D" w:rsidRDefault="00042F35" w:rsidP="00042F35">
      <w:pPr>
        <w:pStyle w:val="ListParagraph"/>
        <w:jc w:val="both"/>
        <w:rPr>
          <w:sz w:val="26"/>
          <w:szCs w:val="26"/>
          <w:rPrChange w:id="484" w:author="Kariwo" w:date="2017-11-28T19:22:00Z">
            <w:rPr>
              <w:sz w:val="26"/>
              <w:szCs w:val="26"/>
            </w:rPr>
          </w:rPrChange>
        </w:rPr>
      </w:pPr>
    </w:p>
    <w:p w:rsidR="00042F35" w:rsidRPr="00E7532D" w:rsidRDefault="00042F35" w:rsidP="00042F35">
      <w:pPr>
        <w:pStyle w:val="ListParagraph"/>
        <w:numPr>
          <w:ilvl w:val="0"/>
          <w:numId w:val="30"/>
        </w:numPr>
        <w:spacing w:after="200" w:line="276" w:lineRule="auto"/>
        <w:rPr>
          <w:sz w:val="26"/>
          <w:szCs w:val="26"/>
          <w:rPrChange w:id="485" w:author="Kariwo" w:date="2017-11-28T19:22:00Z">
            <w:rPr>
              <w:sz w:val="26"/>
              <w:szCs w:val="26"/>
            </w:rPr>
          </w:rPrChange>
        </w:rPr>
      </w:pPr>
      <w:r w:rsidRPr="00E7532D">
        <w:rPr>
          <w:sz w:val="26"/>
          <w:szCs w:val="26"/>
          <w:rPrChange w:id="486" w:author="Kariwo" w:date="2017-11-28T19:22:00Z">
            <w:rPr>
              <w:sz w:val="26"/>
              <w:szCs w:val="26"/>
            </w:rPr>
          </w:rPrChange>
        </w:rPr>
        <w:t>Class 6</w:t>
      </w:r>
      <w:r w:rsidRPr="00E7532D">
        <w:rPr>
          <w:sz w:val="26"/>
          <w:szCs w:val="26"/>
          <w:rPrChange w:id="487" w:author="Kariwo" w:date="2017-11-28T19:22:00Z">
            <w:rPr>
              <w:sz w:val="26"/>
              <w:szCs w:val="26"/>
            </w:rPr>
          </w:rPrChange>
        </w:rPr>
        <w:tab/>
        <w:t xml:space="preserve"> - Toxic and Infectious Substances</w:t>
      </w:r>
    </w:p>
    <w:p w:rsidR="00042F35" w:rsidRPr="00E7532D" w:rsidRDefault="00042F35" w:rsidP="00042F35">
      <w:pPr>
        <w:pStyle w:val="ListParagraph"/>
        <w:numPr>
          <w:ilvl w:val="0"/>
          <w:numId w:val="30"/>
        </w:numPr>
        <w:spacing w:after="200" w:line="276" w:lineRule="auto"/>
        <w:rPr>
          <w:sz w:val="26"/>
          <w:szCs w:val="26"/>
          <w:rPrChange w:id="488" w:author="Kariwo" w:date="2017-11-28T19:22:00Z">
            <w:rPr>
              <w:sz w:val="26"/>
              <w:szCs w:val="26"/>
            </w:rPr>
          </w:rPrChange>
        </w:rPr>
      </w:pPr>
      <w:r w:rsidRPr="00E7532D">
        <w:rPr>
          <w:sz w:val="26"/>
          <w:szCs w:val="26"/>
          <w:rPrChange w:id="489" w:author="Kariwo" w:date="2017-11-28T19:22:00Z">
            <w:rPr>
              <w:sz w:val="26"/>
              <w:szCs w:val="26"/>
            </w:rPr>
          </w:rPrChange>
        </w:rPr>
        <w:t xml:space="preserve">Class 7 </w:t>
      </w:r>
      <w:r w:rsidR="00FC1494" w:rsidRPr="00E7532D">
        <w:rPr>
          <w:sz w:val="26"/>
          <w:szCs w:val="26"/>
          <w:rPrChange w:id="490" w:author="Kariwo" w:date="2017-11-28T19:22:00Z">
            <w:rPr>
              <w:sz w:val="26"/>
              <w:szCs w:val="26"/>
            </w:rPr>
          </w:rPrChange>
        </w:rPr>
        <w:tab/>
      </w:r>
      <w:r w:rsidRPr="00E7532D">
        <w:rPr>
          <w:sz w:val="26"/>
          <w:szCs w:val="26"/>
          <w:rPrChange w:id="491" w:author="Kariwo" w:date="2017-11-28T19:22:00Z">
            <w:rPr>
              <w:sz w:val="26"/>
              <w:szCs w:val="26"/>
            </w:rPr>
          </w:rPrChange>
        </w:rPr>
        <w:t>- Radioactive Material</w:t>
      </w:r>
    </w:p>
    <w:p w:rsidR="00042F35" w:rsidRPr="00E7532D" w:rsidRDefault="00042F35" w:rsidP="00042F35">
      <w:pPr>
        <w:pStyle w:val="ListParagraph"/>
        <w:numPr>
          <w:ilvl w:val="0"/>
          <w:numId w:val="30"/>
        </w:numPr>
        <w:spacing w:after="200" w:line="276" w:lineRule="auto"/>
        <w:rPr>
          <w:sz w:val="26"/>
          <w:szCs w:val="26"/>
          <w:rPrChange w:id="492" w:author="Kariwo" w:date="2017-11-28T19:22:00Z">
            <w:rPr>
              <w:sz w:val="26"/>
              <w:szCs w:val="26"/>
            </w:rPr>
          </w:rPrChange>
        </w:rPr>
      </w:pPr>
      <w:r w:rsidRPr="00E7532D">
        <w:rPr>
          <w:sz w:val="26"/>
          <w:szCs w:val="26"/>
          <w:rPrChange w:id="493" w:author="Kariwo" w:date="2017-11-28T19:22:00Z">
            <w:rPr>
              <w:sz w:val="26"/>
              <w:szCs w:val="26"/>
            </w:rPr>
          </w:rPrChange>
        </w:rPr>
        <w:t>Class 5</w:t>
      </w:r>
      <w:r w:rsidRPr="00E7532D">
        <w:rPr>
          <w:sz w:val="26"/>
          <w:szCs w:val="26"/>
          <w:rPrChange w:id="494" w:author="Kariwo" w:date="2017-11-28T19:22:00Z">
            <w:rPr>
              <w:sz w:val="26"/>
              <w:szCs w:val="26"/>
            </w:rPr>
          </w:rPrChange>
        </w:rPr>
        <w:tab/>
        <w:t>- Oxidising and Infectious Substances</w:t>
      </w:r>
    </w:p>
    <w:p w:rsidR="00042F35" w:rsidRPr="00E7532D" w:rsidRDefault="00042F35" w:rsidP="00042F35">
      <w:pPr>
        <w:pStyle w:val="ListParagraph"/>
        <w:numPr>
          <w:ilvl w:val="0"/>
          <w:numId w:val="30"/>
        </w:numPr>
        <w:spacing w:line="360" w:lineRule="auto"/>
        <w:rPr>
          <w:sz w:val="26"/>
          <w:szCs w:val="26"/>
          <w:rPrChange w:id="495" w:author="Kariwo" w:date="2017-11-28T19:22:00Z">
            <w:rPr>
              <w:sz w:val="26"/>
              <w:szCs w:val="26"/>
            </w:rPr>
          </w:rPrChange>
        </w:rPr>
      </w:pPr>
      <w:r w:rsidRPr="00E7532D">
        <w:rPr>
          <w:sz w:val="26"/>
          <w:szCs w:val="26"/>
          <w:rPrChange w:id="496" w:author="Kariwo" w:date="2017-11-28T19:22:00Z">
            <w:rPr>
              <w:sz w:val="26"/>
              <w:szCs w:val="26"/>
            </w:rPr>
          </w:rPrChange>
        </w:rPr>
        <w:t>Class 8</w:t>
      </w:r>
      <w:r w:rsidRPr="00E7532D">
        <w:rPr>
          <w:sz w:val="26"/>
          <w:szCs w:val="26"/>
          <w:rPrChange w:id="497" w:author="Kariwo" w:date="2017-11-28T19:22:00Z">
            <w:rPr>
              <w:sz w:val="26"/>
              <w:szCs w:val="26"/>
            </w:rPr>
          </w:rPrChange>
        </w:rPr>
        <w:tab/>
        <w:t xml:space="preserve">- Corrosives </w:t>
      </w:r>
    </w:p>
    <w:p w:rsidR="00042F35" w:rsidRPr="00E7532D" w:rsidRDefault="00042F35" w:rsidP="00042F35">
      <w:pPr>
        <w:pStyle w:val="ListParagraph"/>
        <w:numPr>
          <w:ilvl w:val="0"/>
          <w:numId w:val="30"/>
        </w:numPr>
        <w:spacing w:after="200" w:line="360" w:lineRule="auto"/>
        <w:rPr>
          <w:sz w:val="26"/>
          <w:szCs w:val="26"/>
          <w:rPrChange w:id="498" w:author="Kariwo" w:date="2017-11-28T19:22:00Z">
            <w:rPr>
              <w:sz w:val="26"/>
              <w:szCs w:val="26"/>
            </w:rPr>
          </w:rPrChange>
        </w:rPr>
      </w:pPr>
      <w:r w:rsidRPr="00E7532D">
        <w:rPr>
          <w:sz w:val="26"/>
          <w:szCs w:val="26"/>
          <w:rPrChange w:id="499" w:author="Kariwo" w:date="2017-11-28T19:22:00Z">
            <w:rPr>
              <w:sz w:val="26"/>
              <w:szCs w:val="26"/>
            </w:rPr>
          </w:rPrChange>
        </w:rPr>
        <w:t>None of the above.</w:t>
      </w:r>
      <w:r w:rsidR="00131F0C" w:rsidRPr="00E7532D">
        <w:rPr>
          <w:sz w:val="26"/>
          <w:szCs w:val="26"/>
          <w:rPrChange w:id="500" w:author="Kariwo" w:date="2017-11-28T19:22:00Z">
            <w:rPr>
              <w:sz w:val="26"/>
              <w:szCs w:val="26"/>
            </w:rPr>
          </w:rPrChange>
        </w:rPr>
        <w:tab/>
      </w:r>
      <w:r w:rsidR="00131F0C" w:rsidRPr="00E7532D">
        <w:rPr>
          <w:sz w:val="26"/>
          <w:szCs w:val="26"/>
          <w:rPrChange w:id="501" w:author="Kariwo" w:date="2017-11-28T19:22:00Z">
            <w:rPr>
              <w:sz w:val="26"/>
              <w:szCs w:val="26"/>
            </w:rPr>
          </w:rPrChange>
        </w:rPr>
        <w:tab/>
      </w:r>
      <w:r w:rsidR="00131F0C" w:rsidRPr="00E7532D">
        <w:rPr>
          <w:sz w:val="26"/>
          <w:szCs w:val="26"/>
          <w:rPrChange w:id="502" w:author="Kariwo" w:date="2017-11-28T19:22:00Z">
            <w:rPr>
              <w:sz w:val="26"/>
              <w:szCs w:val="26"/>
            </w:rPr>
          </w:rPrChange>
        </w:rPr>
        <w:tab/>
      </w:r>
      <w:r w:rsidR="00131F0C" w:rsidRPr="00E7532D">
        <w:rPr>
          <w:sz w:val="26"/>
          <w:szCs w:val="26"/>
          <w:rPrChange w:id="503" w:author="Kariwo" w:date="2017-11-28T19:22:00Z">
            <w:rPr>
              <w:sz w:val="26"/>
              <w:szCs w:val="26"/>
            </w:rPr>
          </w:rPrChange>
        </w:rPr>
        <w:tab/>
      </w:r>
      <w:r w:rsidR="00131F0C" w:rsidRPr="00E7532D">
        <w:rPr>
          <w:sz w:val="26"/>
          <w:szCs w:val="26"/>
          <w:rPrChange w:id="504" w:author="Kariwo" w:date="2017-11-28T19:22:00Z">
            <w:rPr>
              <w:sz w:val="26"/>
              <w:szCs w:val="26"/>
            </w:rPr>
          </w:rPrChange>
        </w:rPr>
        <w:tab/>
      </w:r>
      <w:r w:rsidR="00131F0C" w:rsidRPr="00E7532D">
        <w:rPr>
          <w:sz w:val="26"/>
          <w:szCs w:val="26"/>
          <w:rPrChange w:id="505" w:author="Kariwo" w:date="2017-11-28T19:22:00Z">
            <w:rPr>
              <w:sz w:val="26"/>
              <w:szCs w:val="26"/>
            </w:rPr>
          </w:rPrChange>
        </w:rPr>
        <w:tab/>
      </w:r>
      <w:r w:rsidR="00131F0C" w:rsidRPr="00E7532D">
        <w:rPr>
          <w:sz w:val="26"/>
          <w:szCs w:val="26"/>
          <w:rPrChange w:id="506" w:author="Kariwo" w:date="2017-11-28T19:22:00Z">
            <w:rPr>
              <w:sz w:val="26"/>
              <w:szCs w:val="26"/>
            </w:rPr>
          </w:rPrChange>
        </w:rPr>
        <w:tab/>
      </w:r>
      <w:r w:rsidR="00131F0C" w:rsidRPr="00E7532D">
        <w:rPr>
          <w:b/>
          <w:sz w:val="26"/>
          <w:szCs w:val="26"/>
          <w:rPrChange w:id="507" w:author="Kariwo" w:date="2017-11-28T19:22:00Z">
            <w:rPr>
              <w:b/>
              <w:sz w:val="26"/>
              <w:szCs w:val="26"/>
            </w:rPr>
          </w:rPrChange>
        </w:rPr>
        <w:t>Answer</w:t>
      </w:r>
      <w:r w:rsidR="00131F0C" w:rsidRPr="00E7532D">
        <w:rPr>
          <w:b/>
          <w:sz w:val="26"/>
          <w:szCs w:val="26"/>
          <w:rPrChange w:id="508" w:author="Kariwo" w:date="2017-11-28T19:22:00Z">
            <w:rPr>
              <w:b/>
              <w:sz w:val="26"/>
              <w:szCs w:val="26"/>
            </w:rPr>
          </w:rPrChange>
        </w:rPr>
        <w:tab/>
        <w:t>(</w:t>
      </w:r>
      <w:del w:id="509" w:author="Kariwo" w:date="2017-11-28T19:12:00Z">
        <w:r w:rsidR="00BD5982" w:rsidRPr="00E7532D" w:rsidDel="00216058">
          <w:rPr>
            <w:b/>
            <w:sz w:val="26"/>
            <w:szCs w:val="26"/>
            <w:rPrChange w:id="510" w:author="Kariwo" w:date="2017-11-28T19:22:00Z">
              <w:rPr>
                <w:b/>
                <w:sz w:val="26"/>
                <w:szCs w:val="26"/>
              </w:rPr>
            </w:rPrChange>
          </w:rPr>
          <w:delText>E</w:delText>
        </w:r>
      </w:del>
      <w:r w:rsidR="00131F0C" w:rsidRPr="00E7532D">
        <w:rPr>
          <w:b/>
          <w:sz w:val="26"/>
          <w:szCs w:val="26"/>
          <w:rPrChange w:id="511" w:author="Kariwo" w:date="2017-11-28T19:22:00Z">
            <w:rPr>
              <w:b/>
              <w:sz w:val="26"/>
              <w:szCs w:val="26"/>
            </w:rPr>
          </w:rPrChange>
        </w:rPr>
        <w:tab/>
        <w:t>)</w:t>
      </w:r>
    </w:p>
    <w:p w:rsidR="00161CCE" w:rsidRPr="00E7532D" w:rsidRDefault="00161CCE" w:rsidP="00161CCE">
      <w:pPr>
        <w:pStyle w:val="ListParagraph"/>
        <w:spacing w:line="360" w:lineRule="auto"/>
        <w:ind w:left="1440"/>
        <w:rPr>
          <w:sz w:val="26"/>
          <w:szCs w:val="26"/>
          <w:rPrChange w:id="512" w:author="Kariwo" w:date="2017-11-28T19:22:00Z">
            <w:rPr>
              <w:sz w:val="26"/>
              <w:szCs w:val="26"/>
            </w:rPr>
          </w:rPrChange>
        </w:rPr>
      </w:pPr>
    </w:p>
    <w:p w:rsidR="00161CCE" w:rsidRPr="00E7532D" w:rsidRDefault="00161CCE" w:rsidP="00FC1494">
      <w:pPr>
        <w:pStyle w:val="ListParagraph"/>
        <w:numPr>
          <w:ilvl w:val="0"/>
          <w:numId w:val="19"/>
        </w:numPr>
        <w:autoSpaceDE w:val="0"/>
        <w:autoSpaceDN w:val="0"/>
        <w:adjustRightInd w:val="0"/>
        <w:spacing w:line="360" w:lineRule="auto"/>
        <w:rPr>
          <w:b/>
          <w:bCs/>
          <w:sz w:val="26"/>
          <w:szCs w:val="26"/>
          <w:rPrChange w:id="513" w:author="Kariwo" w:date="2017-11-28T19:22:00Z">
            <w:rPr>
              <w:b/>
              <w:bCs/>
              <w:sz w:val="26"/>
              <w:szCs w:val="26"/>
            </w:rPr>
          </w:rPrChange>
        </w:rPr>
      </w:pPr>
      <w:r w:rsidRPr="00E7532D">
        <w:rPr>
          <w:sz w:val="26"/>
          <w:szCs w:val="26"/>
          <w:rPrChange w:id="514" w:author="Kariwo" w:date="2017-11-28T19:22:00Z">
            <w:rPr>
              <w:sz w:val="26"/>
              <w:szCs w:val="26"/>
            </w:rPr>
          </w:rPrChange>
        </w:rPr>
        <w:t xml:space="preserve"> </w:t>
      </w:r>
      <w:r w:rsidRPr="00E7532D">
        <w:rPr>
          <w:b/>
          <w:sz w:val="26"/>
          <w:szCs w:val="26"/>
          <w:rPrChange w:id="515" w:author="Kariwo" w:date="2017-11-28T19:22:00Z">
            <w:rPr>
              <w:b/>
              <w:sz w:val="26"/>
              <w:szCs w:val="26"/>
            </w:rPr>
          </w:rPrChange>
        </w:rPr>
        <w:t>Which of the following is the</w:t>
      </w:r>
      <w:r w:rsidRPr="00E7532D">
        <w:rPr>
          <w:b/>
          <w:bCs/>
          <w:sz w:val="26"/>
          <w:szCs w:val="26"/>
          <w:rPrChange w:id="516" w:author="Kariwo" w:date="2017-11-28T19:22:00Z">
            <w:rPr>
              <w:b/>
              <w:bCs/>
              <w:sz w:val="26"/>
              <w:szCs w:val="26"/>
            </w:rPr>
          </w:rPrChange>
        </w:rPr>
        <w:t xml:space="preserve"> international regulation influencing risk management by sea transport?</w:t>
      </w:r>
    </w:p>
    <w:p w:rsidR="00161CCE" w:rsidRPr="00E7532D" w:rsidRDefault="00161CCE" w:rsidP="00161CCE">
      <w:pPr>
        <w:pStyle w:val="ListParagraph"/>
        <w:numPr>
          <w:ilvl w:val="0"/>
          <w:numId w:val="32"/>
        </w:numPr>
        <w:autoSpaceDE w:val="0"/>
        <w:autoSpaceDN w:val="0"/>
        <w:adjustRightInd w:val="0"/>
        <w:spacing w:line="360" w:lineRule="auto"/>
        <w:rPr>
          <w:sz w:val="26"/>
          <w:szCs w:val="26"/>
          <w:rPrChange w:id="517" w:author="Kariwo" w:date="2017-11-28T19:22:00Z">
            <w:rPr>
              <w:sz w:val="26"/>
              <w:szCs w:val="26"/>
            </w:rPr>
          </w:rPrChange>
        </w:rPr>
      </w:pPr>
      <w:r w:rsidRPr="00E7532D">
        <w:rPr>
          <w:sz w:val="26"/>
          <w:szCs w:val="26"/>
          <w:rPrChange w:id="518" w:author="Kariwo" w:date="2017-11-28T19:22:00Z">
            <w:rPr>
              <w:sz w:val="26"/>
              <w:szCs w:val="26"/>
            </w:rPr>
          </w:rPrChange>
        </w:rPr>
        <w:t>Container Security Initiative (CSI).</w:t>
      </w:r>
    </w:p>
    <w:p w:rsidR="00161CCE" w:rsidRPr="00E7532D" w:rsidRDefault="00161CCE" w:rsidP="00161CCE">
      <w:pPr>
        <w:pStyle w:val="ListParagraph"/>
        <w:numPr>
          <w:ilvl w:val="0"/>
          <w:numId w:val="32"/>
        </w:numPr>
        <w:autoSpaceDE w:val="0"/>
        <w:autoSpaceDN w:val="0"/>
        <w:adjustRightInd w:val="0"/>
        <w:spacing w:line="360" w:lineRule="auto"/>
        <w:rPr>
          <w:sz w:val="26"/>
          <w:szCs w:val="26"/>
          <w:rPrChange w:id="519" w:author="Kariwo" w:date="2017-11-28T19:22:00Z">
            <w:rPr>
              <w:sz w:val="26"/>
              <w:szCs w:val="26"/>
            </w:rPr>
          </w:rPrChange>
        </w:rPr>
      </w:pPr>
      <w:r w:rsidRPr="00E7532D">
        <w:rPr>
          <w:sz w:val="26"/>
          <w:szCs w:val="26"/>
          <w:rPrChange w:id="520" w:author="Kariwo" w:date="2017-11-28T19:22:00Z">
            <w:rPr>
              <w:sz w:val="26"/>
              <w:szCs w:val="26"/>
            </w:rPr>
          </w:rPrChange>
        </w:rPr>
        <w:t>Sea AMS (24</w:t>
      </w:r>
      <w:r w:rsidRPr="00E7532D">
        <w:rPr>
          <w:rFonts w:ascii="Cambria Math" w:hAnsi="Cambria Math"/>
          <w:sz w:val="26"/>
          <w:szCs w:val="26"/>
          <w:rPrChange w:id="521" w:author="Kariwo" w:date="2017-11-28T19:22:00Z">
            <w:rPr>
              <w:rFonts w:ascii="Cambria Math" w:hAnsi="Cambria Math"/>
              <w:sz w:val="26"/>
              <w:szCs w:val="26"/>
            </w:rPr>
          </w:rPrChange>
        </w:rPr>
        <w:t>‐</w:t>
      </w:r>
      <w:r w:rsidRPr="00E7532D">
        <w:rPr>
          <w:sz w:val="26"/>
          <w:szCs w:val="26"/>
          <w:rPrChange w:id="522" w:author="Kariwo" w:date="2017-11-28T19:22:00Z">
            <w:rPr>
              <w:sz w:val="26"/>
              <w:szCs w:val="26"/>
            </w:rPr>
          </w:rPrChange>
        </w:rPr>
        <w:t>h</w:t>
      </w:r>
      <w:r w:rsidRPr="00E7532D">
        <w:rPr>
          <w:rFonts w:ascii="Cambria Math" w:hAnsi="Cambria Math"/>
          <w:sz w:val="26"/>
          <w:szCs w:val="26"/>
          <w:rPrChange w:id="523" w:author="Kariwo" w:date="2017-11-28T19:22:00Z">
            <w:rPr>
              <w:rFonts w:ascii="Cambria Math" w:hAnsi="Cambria Math"/>
              <w:sz w:val="26"/>
              <w:szCs w:val="26"/>
            </w:rPr>
          </w:rPrChange>
        </w:rPr>
        <w:t>‐</w:t>
      </w:r>
      <w:r w:rsidRPr="00E7532D">
        <w:rPr>
          <w:sz w:val="26"/>
          <w:szCs w:val="26"/>
          <w:rPrChange w:id="524" w:author="Kariwo" w:date="2017-11-28T19:22:00Z">
            <w:rPr>
              <w:sz w:val="26"/>
              <w:szCs w:val="26"/>
            </w:rPr>
          </w:rPrChange>
        </w:rPr>
        <w:t>) Automated Manifest System.</w:t>
      </w:r>
    </w:p>
    <w:p w:rsidR="00161CCE" w:rsidRPr="00E7532D" w:rsidRDefault="00161CCE" w:rsidP="00161CCE">
      <w:pPr>
        <w:pStyle w:val="ListParagraph"/>
        <w:numPr>
          <w:ilvl w:val="0"/>
          <w:numId w:val="32"/>
        </w:numPr>
        <w:autoSpaceDE w:val="0"/>
        <w:autoSpaceDN w:val="0"/>
        <w:adjustRightInd w:val="0"/>
        <w:spacing w:line="360" w:lineRule="auto"/>
        <w:rPr>
          <w:sz w:val="26"/>
          <w:szCs w:val="26"/>
          <w:rPrChange w:id="525" w:author="Kariwo" w:date="2017-11-28T19:22:00Z">
            <w:rPr>
              <w:sz w:val="26"/>
              <w:szCs w:val="26"/>
            </w:rPr>
          </w:rPrChange>
        </w:rPr>
      </w:pPr>
      <w:r w:rsidRPr="00E7532D">
        <w:rPr>
          <w:sz w:val="26"/>
          <w:szCs w:val="26"/>
          <w:rPrChange w:id="526" w:author="Kariwo" w:date="2017-11-28T19:22:00Z">
            <w:rPr>
              <w:sz w:val="26"/>
              <w:szCs w:val="26"/>
            </w:rPr>
          </w:rPrChange>
        </w:rPr>
        <w:t>Customs</w:t>
      </w:r>
      <w:r w:rsidRPr="00E7532D">
        <w:rPr>
          <w:rFonts w:ascii="Cambria Math" w:hAnsi="Cambria Math"/>
          <w:sz w:val="26"/>
          <w:szCs w:val="26"/>
          <w:rPrChange w:id="527" w:author="Kariwo" w:date="2017-11-28T19:22:00Z">
            <w:rPr>
              <w:rFonts w:ascii="Cambria Math" w:hAnsi="Cambria Math"/>
              <w:sz w:val="26"/>
              <w:szCs w:val="26"/>
            </w:rPr>
          </w:rPrChange>
        </w:rPr>
        <w:t>‐</w:t>
      </w:r>
      <w:r w:rsidRPr="00E7532D">
        <w:rPr>
          <w:sz w:val="26"/>
          <w:szCs w:val="26"/>
          <w:rPrChange w:id="528" w:author="Kariwo" w:date="2017-11-28T19:22:00Z">
            <w:rPr>
              <w:sz w:val="26"/>
              <w:szCs w:val="26"/>
            </w:rPr>
          </w:rPrChange>
        </w:rPr>
        <w:t>Trade Partnership (C</w:t>
      </w:r>
      <w:r w:rsidRPr="00E7532D">
        <w:rPr>
          <w:rFonts w:ascii="Cambria Math" w:hAnsi="Cambria Math"/>
          <w:sz w:val="26"/>
          <w:szCs w:val="26"/>
          <w:rPrChange w:id="529" w:author="Kariwo" w:date="2017-11-28T19:22:00Z">
            <w:rPr>
              <w:rFonts w:ascii="Cambria Math" w:hAnsi="Cambria Math"/>
              <w:sz w:val="26"/>
              <w:szCs w:val="26"/>
            </w:rPr>
          </w:rPrChange>
        </w:rPr>
        <w:t>‐</w:t>
      </w:r>
      <w:r w:rsidRPr="00E7532D">
        <w:rPr>
          <w:sz w:val="26"/>
          <w:szCs w:val="26"/>
          <w:rPrChange w:id="530" w:author="Kariwo" w:date="2017-11-28T19:22:00Z">
            <w:rPr>
              <w:sz w:val="26"/>
              <w:szCs w:val="26"/>
            </w:rPr>
          </w:rPrChange>
        </w:rPr>
        <w:t>TPAT).</w:t>
      </w:r>
    </w:p>
    <w:p w:rsidR="00161CCE" w:rsidRPr="00E7532D" w:rsidRDefault="00161CCE" w:rsidP="00161CCE">
      <w:pPr>
        <w:pStyle w:val="ListParagraph"/>
        <w:numPr>
          <w:ilvl w:val="0"/>
          <w:numId w:val="32"/>
        </w:numPr>
        <w:autoSpaceDE w:val="0"/>
        <w:autoSpaceDN w:val="0"/>
        <w:adjustRightInd w:val="0"/>
        <w:spacing w:line="360" w:lineRule="auto"/>
        <w:rPr>
          <w:sz w:val="26"/>
          <w:szCs w:val="26"/>
          <w:rPrChange w:id="531" w:author="Kariwo" w:date="2017-11-28T19:22:00Z">
            <w:rPr>
              <w:sz w:val="26"/>
              <w:szCs w:val="26"/>
            </w:rPr>
          </w:rPrChange>
        </w:rPr>
      </w:pPr>
      <w:r w:rsidRPr="00E7532D">
        <w:rPr>
          <w:sz w:val="26"/>
          <w:szCs w:val="26"/>
          <w:rPrChange w:id="532" w:author="Kariwo" w:date="2017-11-28T19:22:00Z">
            <w:rPr>
              <w:sz w:val="26"/>
              <w:szCs w:val="26"/>
            </w:rPr>
          </w:rPrChange>
        </w:rPr>
        <w:t>International Ship and Port Facility Security (ISPS) Code.</w:t>
      </w:r>
    </w:p>
    <w:p w:rsidR="00161CCE" w:rsidRPr="00E7532D" w:rsidRDefault="00161CCE" w:rsidP="00161CCE">
      <w:pPr>
        <w:pStyle w:val="ListParagraph"/>
        <w:numPr>
          <w:ilvl w:val="0"/>
          <w:numId w:val="32"/>
        </w:numPr>
        <w:autoSpaceDE w:val="0"/>
        <w:autoSpaceDN w:val="0"/>
        <w:adjustRightInd w:val="0"/>
        <w:spacing w:line="360" w:lineRule="auto"/>
        <w:rPr>
          <w:sz w:val="26"/>
          <w:szCs w:val="26"/>
          <w:rPrChange w:id="533" w:author="Kariwo" w:date="2017-11-28T19:22:00Z">
            <w:rPr>
              <w:color w:val="0000FF"/>
              <w:sz w:val="26"/>
              <w:szCs w:val="26"/>
            </w:rPr>
          </w:rPrChange>
        </w:rPr>
      </w:pPr>
      <w:r w:rsidRPr="00E7532D">
        <w:rPr>
          <w:sz w:val="26"/>
          <w:szCs w:val="26"/>
          <w:rPrChange w:id="534" w:author="Kariwo" w:date="2017-11-28T19:22:00Z">
            <w:rPr>
              <w:sz w:val="26"/>
              <w:szCs w:val="26"/>
            </w:rPr>
          </w:rPrChange>
        </w:rPr>
        <w:t>All of above.</w:t>
      </w:r>
      <w:r w:rsidRPr="00E7532D">
        <w:rPr>
          <w:sz w:val="26"/>
          <w:szCs w:val="26"/>
          <w:rPrChange w:id="535" w:author="Kariwo" w:date="2017-11-28T19:22:00Z">
            <w:rPr>
              <w:sz w:val="26"/>
              <w:szCs w:val="26"/>
            </w:rPr>
          </w:rPrChange>
        </w:rPr>
        <w:tab/>
      </w:r>
      <w:r w:rsidRPr="00E7532D">
        <w:rPr>
          <w:sz w:val="26"/>
          <w:szCs w:val="26"/>
          <w:rPrChange w:id="536" w:author="Kariwo" w:date="2017-11-28T19:22:00Z">
            <w:rPr>
              <w:sz w:val="26"/>
              <w:szCs w:val="26"/>
            </w:rPr>
          </w:rPrChange>
        </w:rPr>
        <w:tab/>
      </w:r>
      <w:r w:rsidRPr="00E7532D">
        <w:rPr>
          <w:sz w:val="26"/>
          <w:szCs w:val="26"/>
          <w:rPrChange w:id="537" w:author="Kariwo" w:date="2017-11-28T19:22:00Z">
            <w:rPr>
              <w:sz w:val="26"/>
              <w:szCs w:val="26"/>
            </w:rPr>
          </w:rPrChange>
        </w:rPr>
        <w:tab/>
      </w:r>
      <w:r w:rsidRPr="00E7532D">
        <w:rPr>
          <w:sz w:val="26"/>
          <w:szCs w:val="26"/>
          <w:rPrChange w:id="538" w:author="Kariwo" w:date="2017-11-28T19:22:00Z">
            <w:rPr>
              <w:sz w:val="26"/>
              <w:szCs w:val="26"/>
            </w:rPr>
          </w:rPrChange>
        </w:rPr>
        <w:tab/>
      </w:r>
      <w:r w:rsidRPr="00E7532D">
        <w:rPr>
          <w:sz w:val="26"/>
          <w:szCs w:val="26"/>
          <w:rPrChange w:id="539" w:author="Kariwo" w:date="2017-11-28T19:22:00Z">
            <w:rPr>
              <w:sz w:val="26"/>
              <w:szCs w:val="26"/>
            </w:rPr>
          </w:rPrChange>
        </w:rPr>
        <w:tab/>
      </w:r>
      <w:r w:rsidRPr="00E7532D">
        <w:rPr>
          <w:sz w:val="26"/>
          <w:szCs w:val="26"/>
          <w:rPrChange w:id="540" w:author="Kariwo" w:date="2017-11-28T19:22:00Z">
            <w:rPr>
              <w:sz w:val="26"/>
              <w:szCs w:val="26"/>
            </w:rPr>
          </w:rPrChange>
        </w:rPr>
        <w:tab/>
      </w:r>
      <w:r w:rsidRPr="00E7532D">
        <w:rPr>
          <w:sz w:val="26"/>
          <w:szCs w:val="26"/>
          <w:rPrChange w:id="541" w:author="Kariwo" w:date="2017-11-28T19:22:00Z">
            <w:rPr>
              <w:color w:val="0000FF"/>
              <w:sz w:val="26"/>
              <w:szCs w:val="26"/>
            </w:rPr>
          </w:rPrChange>
        </w:rPr>
        <w:tab/>
      </w:r>
      <w:r w:rsidR="00131F0C" w:rsidRPr="00E7532D">
        <w:rPr>
          <w:sz w:val="26"/>
          <w:szCs w:val="26"/>
          <w:rPrChange w:id="542" w:author="Kariwo" w:date="2017-11-28T19:22:00Z">
            <w:rPr>
              <w:color w:val="0000FF"/>
              <w:sz w:val="26"/>
              <w:szCs w:val="26"/>
            </w:rPr>
          </w:rPrChange>
        </w:rPr>
        <w:tab/>
      </w:r>
      <w:r w:rsidR="00131F0C" w:rsidRPr="00E7532D">
        <w:rPr>
          <w:b/>
          <w:sz w:val="26"/>
          <w:szCs w:val="26"/>
          <w:rPrChange w:id="543" w:author="Kariwo" w:date="2017-11-28T19:22:00Z">
            <w:rPr>
              <w:b/>
              <w:sz w:val="26"/>
              <w:szCs w:val="26"/>
            </w:rPr>
          </w:rPrChange>
        </w:rPr>
        <w:t>Answer</w:t>
      </w:r>
      <w:r w:rsidR="00131F0C" w:rsidRPr="00E7532D">
        <w:rPr>
          <w:b/>
          <w:sz w:val="26"/>
          <w:szCs w:val="26"/>
          <w:rPrChange w:id="544" w:author="Kariwo" w:date="2017-11-28T19:22:00Z">
            <w:rPr>
              <w:b/>
              <w:sz w:val="26"/>
              <w:szCs w:val="26"/>
            </w:rPr>
          </w:rPrChange>
        </w:rPr>
        <w:tab/>
        <w:t>(</w:t>
      </w:r>
      <w:del w:id="545" w:author="Kariwo" w:date="2017-11-28T19:12:00Z">
        <w:r w:rsidR="00131F0C" w:rsidRPr="00E7532D" w:rsidDel="00216058">
          <w:rPr>
            <w:b/>
            <w:sz w:val="26"/>
            <w:szCs w:val="26"/>
            <w:rPrChange w:id="546" w:author="Kariwo" w:date="2017-11-28T19:22:00Z">
              <w:rPr>
                <w:b/>
                <w:sz w:val="26"/>
                <w:szCs w:val="26"/>
              </w:rPr>
            </w:rPrChange>
          </w:rPr>
          <w:delText>E</w:delText>
        </w:r>
      </w:del>
      <w:r w:rsidR="00131F0C" w:rsidRPr="00E7532D">
        <w:rPr>
          <w:b/>
          <w:sz w:val="26"/>
          <w:szCs w:val="26"/>
          <w:rPrChange w:id="547" w:author="Kariwo" w:date="2017-11-28T19:22:00Z">
            <w:rPr>
              <w:b/>
              <w:sz w:val="26"/>
              <w:szCs w:val="26"/>
            </w:rPr>
          </w:rPrChange>
        </w:rPr>
        <w:tab/>
        <w:t>)</w:t>
      </w:r>
    </w:p>
    <w:p w:rsidR="00FC1494" w:rsidRPr="00E7532D" w:rsidRDefault="00FC1494" w:rsidP="00FC1494">
      <w:pPr>
        <w:spacing w:line="480" w:lineRule="auto"/>
        <w:jc w:val="both"/>
        <w:rPr>
          <w:b/>
          <w:sz w:val="26"/>
          <w:szCs w:val="26"/>
          <w:rPrChange w:id="548" w:author="Kariwo" w:date="2017-11-28T19:22:00Z">
            <w:rPr>
              <w:b/>
              <w:sz w:val="26"/>
              <w:szCs w:val="26"/>
            </w:rPr>
          </w:rPrChange>
        </w:rPr>
      </w:pPr>
      <w:r w:rsidRPr="00E7532D">
        <w:rPr>
          <w:b/>
          <w:sz w:val="26"/>
          <w:szCs w:val="26"/>
          <w:rPrChange w:id="549" w:author="Kariwo" w:date="2017-11-28T19:22:00Z">
            <w:rPr>
              <w:b/>
              <w:sz w:val="26"/>
              <w:szCs w:val="26"/>
            </w:rPr>
          </w:rPrChange>
        </w:rPr>
        <w:lastRenderedPageBreak/>
        <w:t>FFP Final Nov 2017/ P1</w:t>
      </w:r>
      <w:r w:rsidRPr="00E7532D">
        <w:rPr>
          <w:b/>
          <w:sz w:val="26"/>
          <w:szCs w:val="26"/>
          <w:rPrChange w:id="550" w:author="Kariwo" w:date="2017-11-28T19:22:00Z">
            <w:rPr>
              <w:b/>
              <w:sz w:val="26"/>
              <w:szCs w:val="26"/>
            </w:rPr>
          </w:rPrChange>
        </w:rPr>
        <w:tab/>
      </w:r>
      <w:r w:rsidRPr="00E7532D">
        <w:rPr>
          <w:b/>
          <w:sz w:val="26"/>
          <w:szCs w:val="26"/>
          <w:rPrChange w:id="551" w:author="Kariwo" w:date="2017-11-28T19:22:00Z">
            <w:rPr>
              <w:b/>
              <w:sz w:val="26"/>
              <w:szCs w:val="26"/>
            </w:rPr>
          </w:rPrChange>
        </w:rPr>
        <w:tab/>
      </w:r>
      <w:r w:rsidRPr="00E7532D">
        <w:rPr>
          <w:b/>
          <w:sz w:val="26"/>
          <w:szCs w:val="26"/>
          <w:rPrChange w:id="552" w:author="Kariwo" w:date="2017-11-28T19:22:00Z">
            <w:rPr>
              <w:b/>
              <w:sz w:val="26"/>
              <w:szCs w:val="26"/>
            </w:rPr>
          </w:rPrChange>
        </w:rPr>
        <w:tab/>
      </w:r>
      <w:r w:rsidRPr="00E7532D">
        <w:rPr>
          <w:b/>
          <w:sz w:val="26"/>
          <w:szCs w:val="26"/>
          <w:rPrChange w:id="553" w:author="Kariwo" w:date="2017-11-28T19:22:00Z">
            <w:rPr>
              <w:b/>
              <w:sz w:val="26"/>
              <w:szCs w:val="26"/>
            </w:rPr>
          </w:rPrChange>
        </w:rPr>
        <w:tab/>
      </w:r>
      <w:r w:rsidRPr="00E7532D">
        <w:rPr>
          <w:b/>
          <w:sz w:val="26"/>
          <w:szCs w:val="26"/>
          <w:rPrChange w:id="554" w:author="Kariwo" w:date="2017-11-28T19:22:00Z">
            <w:rPr>
              <w:b/>
              <w:sz w:val="26"/>
              <w:szCs w:val="26"/>
            </w:rPr>
          </w:rPrChange>
        </w:rPr>
        <w:tab/>
      </w:r>
      <w:r w:rsidRPr="00E7532D">
        <w:rPr>
          <w:b/>
          <w:sz w:val="26"/>
          <w:szCs w:val="26"/>
          <w:rPrChange w:id="555" w:author="Kariwo" w:date="2017-11-28T19:22:00Z">
            <w:rPr>
              <w:b/>
              <w:sz w:val="26"/>
              <w:szCs w:val="26"/>
            </w:rPr>
          </w:rPrChange>
        </w:rPr>
        <w:tab/>
        <w:t>Student No---------------------</w:t>
      </w:r>
    </w:p>
    <w:p w:rsidR="001F1BFF" w:rsidRPr="00E7532D" w:rsidRDefault="001F1BFF" w:rsidP="00FC1494">
      <w:pPr>
        <w:autoSpaceDE w:val="0"/>
        <w:autoSpaceDN w:val="0"/>
        <w:adjustRightInd w:val="0"/>
        <w:spacing w:line="360" w:lineRule="auto"/>
        <w:rPr>
          <w:sz w:val="16"/>
          <w:szCs w:val="16"/>
          <w:rPrChange w:id="556" w:author="Kariwo" w:date="2017-11-28T19:22:00Z">
            <w:rPr>
              <w:color w:val="0000FF"/>
              <w:sz w:val="16"/>
              <w:szCs w:val="16"/>
            </w:rPr>
          </w:rPrChange>
        </w:rPr>
      </w:pPr>
    </w:p>
    <w:p w:rsidR="001F1BFF" w:rsidRPr="00E7532D" w:rsidRDefault="001F1BFF" w:rsidP="00FC1494">
      <w:pPr>
        <w:pStyle w:val="Default"/>
        <w:numPr>
          <w:ilvl w:val="0"/>
          <w:numId w:val="19"/>
        </w:numPr>
        <w:spacing w:line="360" w:lineRule="auto"/>
        <w:jc w:val="both"/>
        <w:rPr>
          <w:b/>
          <w:color w:val="auto"/>
          <w:sz w:val="26"/>
          <w:szCs w:val="26"/>
          <w:rPrChange w:id="557" w:author="Kariwo" w:date="2017-11-28T19:22:00Z">
            <w:rPr>
              <w:b/>
              <w:sz w:val="26"/>
              <w:szCs w:val="26"/>
            </w:rPr>
          </w:rPrChange>
        </w:rPr>
      </w:pPr>
      <w:r w:rsidRPr="00E7532D">
        <w:rPr>
          <w:b/>
          <w:color w:val="auto"/>
          <w:sz w:val="26"/>
          <w:szCs w:val="26"/>
          <w:rPrChange w:id="558" w:author="Kariwo" w:date="2017-11-28T19:22:00Z">
            <w:rPr>
              <w:b/>
              <w:sz w:val="26"/>
              <w:szCs w:val="26"/>
            </w:rPr>
          </w:rPrChange>
        </w:rPr>
        <w:t>All risks cannot be covered, but there are genuine situations that make insurers honour their obligations. Which of the following is not covered by the insurers across the industries?</w:t>
      </w:r>
    </w:p>
    <w:p w:rsidR="001F1BFF" w:rsidRPr="00E7532D" w:rsidRDefault="001F1BFF" w:rsidP="001F1BFF">
      <w:pPr>
        <w:pStyle w:val="Default"/>
        <w:rPr>
          <w:color w:val="auto"/>
          <w:sz w:val="26"/>
          <w:szCs w:val="26"/>
          <w:rPrChange w:id="559" w:author="Kariwo" w:date="2017-11-28T19:22:00Z">
            <w:rPr>
              <w:sz w:val="26"/>
              <w:szCs w:val="26"/>
            </w:rPr>
          </w:rPrChange>
        </w:rPr>
      </w:pPr>
      <w:r w:rsidRPr="00E7532D">
        <w:rPr>
          <w:color w:val="auto"/>
          <w:sz w:val="26"/>
          <w:szCs w:val="26"/>
          <w:rPrChange w:id="560" w:author="Kariwo" w:date="2017-11-28T19:22:00Z">
            <w:rPr>
              <w:sz w:val="26"/>
              <w:szCs w:val="26"/>
            </w:rPr>
          </w:rPrChange>
        </w:rPr>
        <w:tab/>
      </w:r>
    </w:p>
    <w:p w:rsidR="001F1BFF" w:rsidRPr="00E7532D" w:rsidRDefault="001F1BFF" w:rsidP="001F1BFF">
      <w:pPr>
        <w:pStyle w:val="ListParagraph"/>
        <w:numPr>
          <w:ilvl w:val="0"/>
          <w:numId w:val="33"/>
        </w:numPr>
        <w:autoSpaceDE w:val="0"/>
        <w:autoSpaceDN w:val="0"/>
        <w:adjustRightInd w:val="0"/>
        <w:spacing w:after="153" w:line="360" w:lineRule="auto"/>
        <w:rPr>
          <w:sz w:val="26"/>
          <w:szCs w:val="26"/>
          <w:rPrChange w:id="561" w:author="Kariwo" w:date="2017-11-28T19:22:00Z">
            <w:rPr>
              <w:color w:val="000000"/>
              <w:sz w:val="26"/>
              <w:szCs w:val="26"/>
            </w:rPr>
          </w:rPrChange>
        </w:rPr>
      </w:pPr>
      <w:r w:rsidRPr="00E7532D">
        <w:rPr>
          <w:sz w:val="26"/>
          <w:szCs w:val="26"/>
          <w:rPrChange w:id="562" w:author="Kariwo" w:date="2017-11-28T19:22:00Z">
            <w:rPr>
              <w:color w:val="000000"/>
              <w:sz w:val="26"/>
              <w:szCs w:val="26"/>
            </w:rPr>
          </w:rPrChange>
        </w:rPr>
        <w:t xml:space="preserve"> An insurable interest. </w:t>
      </w:r>
    </w:p>
    <w:p w:rsidR="001F1BFF" w:rsidRPr="00E7532D" w:rsidRDefault="001F1BFF" w:rsidP="001F1BFF">
      <w:pPr>
        <w:pStyle w:val="ListParagraph"/>
        <w:numPr>
          <w:ilvl w:val="0"/>
          <w:numId w:val="33"/>
        </w:numPr>
        <w:autoSpaceDE w:val="0"/>
        <w:autoSpaceDN w:val="0"/>
        <w:adjustRightInd w:val="0"/>
        <w:spacing w:after="153" w:line="360" w:lineRule="auto"/>
        <w:rPr>
          <w:sz w:val="26"/>
          <w:szCs w:val="26"/>
          <w:rPrChange w:id="563" w:author="Kariwo" w:date="2017-11-28T19:22:00Z">
            <w:rPr>
              <w:color w:val="000000"/>
              <w:sz w:val="26"/>
              <w:szCs w:val="26"/>
            </w:rPr>
          </w:rPrChange>
        </w:rPr>
      </w:pPr>
      <w:r w:rsidRPr="00E7532D">
        <w:rPr>
          <w:sz w:val="26"/>
          <w:szCs w:val="26"/>
          <w:rPrChange w:id="564" w:author="Kariwo" w:date="2017-11-28T19:22:00Z">
            <w:rPr>
              <w:color w:val="000000"/>
              <w:sz w:val="26"/>
              <w:szCs w:val="26"/>
            </w:rPr>
          </w:rPrChange>
        </w:rPr>
        <w:t>A financial value.</w:t>
      </w:r>
    </w:p>
    <w:p w:rsidR="001F1BFF" w:rsidRPr="00E7532D" w:rsidRDefault="001F1BFF" w:rsidP="001F1BFF">
      <w:pPr>
        <w:pStyle w:val="ListParagraph"/>
        <w:numPr>
          <w:ilvl w:val="0"/>
          <w:numId w:val="33"/>
        </w:numPr>
        <w:autoSpaceDE w:val="0"/>
        <w:autoSpaceDN w:val="0"/>
        <w:adjustRightInd w:val="0"/>
        <w:spacing w:after="153" w:line="360" w:lineRule="auto"/>
        <w:rPr>
          <w:sz w:val="26"/>
          <w:szCs w:val="26"/>
          <w:rPrChange w:id="565" w:author="Kariwo" w:date="2017-11-28T19:22:00Z">
            <w:rPr>
              <w:color w:val="000000"/>
              <w:sz w:val="26"/>
              <w:szCs w:val="26"/>
            </w:rPr>
          </w:rPrChange>
        </w:rPr>
      </w:pPr>
      <w:r w:rsidRPr="00E7532D">
        <w:rPr>
          <w:sz w:val="26"/>
          <w:szCs w:val="26"/>
          <w:rPrChange w:id="566" w:author="Kariwo" w:date="2017-11-28T19:22:00Z">
            <w:rPr>
              <w:color w:val="000000"/>
              <w:sz w:val="26"/>
              <w:szCs w:val="26"/>
            </w:rPr>
          </w:rPrChange>
        </w:rPr>
        <w:t>A large number of similar risks.</w:t>
      </w:r>
    </w:p>
    <w:p w:rsidR="001F1BFF" w:rsidRPr="00E7532D" w:rsidRDefault="001F1BFF" w:rsidP="001F1BFF">
      <w:pPr>
        <w:pStyle w:val="ListParagraph"/>
        <w:numPr>
          <w:ilvl w:val="0"/>
          <w:numId w:val="33"/>
        </w:numPr>
        <w:autoSpaceDE w:val="0"/>
        <w:autoSpaceDN w:val="0"/>
        <w:adjustRightInd w:val="0"/>
        <w:spacing w:after="153" w:line="360" w:lineRule="auto"/>
        <w:rPr>
          <w:sz w:val="26"/>
          <w:szCs w:val="26"/>
          <w:rPrChange w:id="567" w:author="Kariwo" w:date="2017-11-28T19:22:00Z">
            <w:rPr>
              <w:color w:val="000000"/>
              <w:sz w:val="26"/>
              <w:szCs w:val="26"/>
            </w:rPr>
          </w:rPrChange>
        </w:rPr>
      </w:pPr>
      <w:r w:rsidRPr="00E7532D">
        <w:rPr>
          <w:sz w:val="26"/>
          <w:szCs w:val="26"/>
          <w:rPrChange w:id="568" w:author="Kariwo" w:date="2017-11-28T19:22:00Z">
            <w:rPr>
              <w:color w:val="000000"/>
              <w:sz w:val="26"/>
              <w:szCs w:val="26"/>
            </w:rPr>
          </w:rPrChange>
        </w:rPr>
        <w:t xml:space="preserve"> Catastrophic losses.</w:t>
      </w:r>
    </w:p>
    <w:p w:rsidR="001F1BFF" w:rsidRPr="00E7532D" w:rsidRDefault="001F1BFF" w:rsidP="001F1BFF">
      <w:pPr>
        <w:pStyle w:val="ListParagraph"/>
        <w:numPr>
          <w:ilvl w:val="0"/>
          <w:numId w:val="33"/>
        </w:numPr>
        <w:autoSpaceDE w:val="0"/>
        <w:autoSpaceDN w:val="0"/>
        <w:adjustRightInd w:val="0"/>
        <w:spacing w:after="153" w:line="360" w:lineRule="auto"/>
        <w:rPr>
          <w:sz w:val="26"/>
          <w:szCs w:val="26"/>
          <w:rPrChange w:id="569" w:author="Kariwo" w:date="2017-11-28T19:22:00Z">
            <w:rPr>
              <w:color w:val="000000"/>
              <w:sz w:val="26"/>
              <w:szCs w:val="26"/>
            </w:rPr>
          </w:rPrChange>
        </w:rPr>
      </w:pPr>
      <w:r w:rsidRPr="00E7532D">
        <w:rPr>
          <w:sz w:val="26"/>
          <w:szCs w:val="26"/>
          <w:rPrChange w:id="570" w:author="Kariwo" w:date="2017-11-28T19:22:00Z">
            <w:rPr>
              <w:color w:val="000000"/>
              <w:sz w:val="26"/>
              <w:szCs w:val="26"/>
            </w:rPr>
          </w:rPrChange>
        </w:rPr>
        <w:t xml:space="preserve"> None of above.</w:t>
      </w:r>
      <w:r w:rsidRPr="00E7532D">
        <w:rPr>
          <w:sz w:val="26"/>
          <w:szCs w:val="26"/>
          <w:rPrChange w:id="571" w:author="Kariwo" w:date="2017-11-28T19:22:00Z">
            <w:rPr>
              <w:color w:val="000000"/>
              <w:sz w:val="26"/>
              <w:szCs w:val="26"/>
            </w:rPr>
          </w:rPrChange>
        </w:rPr>
        <w:tab/>
      </w:r>
      <w:r w:rsidRPr="00E7532D">
        <w:rPr>
          <w:sz w:val="26"/>
          <w:szCs w:val="26"/>
          <w:rPrChange w:id="572" w:author="Kariwo" w:date="2017-11-28T19:22:00Z">
            <w:rPr>
              <w:sz w:val="26"/>
              <w:szCs w:val="26"/>
            </w:rPr>
          </w:rPrChange>
        </w:rPr>
        <w:tab/>
      </w:r>
      <w:r w:rsidRPr="00E7532D">
        <w:rPr>
          <w:sz w:val="26"/>
          <w:szCs w:val="26"/>
          <w:rPrChange w:id="573" w:author="Kariwo" w:date="2017-11-28T19:22:00Z">
            <w:rPr>
              <w:sz w:val="26"/>
              <w:szCs w:val="26"/>
            </w:rPr>
          </w:rPrChange>
        </w:rPr>
        <w:tab/>
      </w:r>
      <w:r w:rsidRPr="00E7532D">
        <w:rPr>
          <w:sz w:val="26"/>
          <w:szCs w:val="26"/>
          <w:rPrChange w:id="574" w:author="Kariwo" w:date="2017-11-28T19:22:00Z">
            <w:rPr>
              <w:sz w:val="26"/>
              <w:szCs w:val="26"/>
            </w:rPr>
          </w:rPrChange>
        </w:rPr>
        <w:tab/>
      </w:r>
      <w:r w:rsidRPr="00E7532D">
        <w:rPr>
          <w:sz w:val="26"/>
          <w:szCs w:val="26"/>
          <w:rPrChange w:id="575" w:author="Kariwo" w:date="2017-11-28T19:22:00Z">
            <w:rPr>
              <w:sz w:val="26"/>
              <w:szCs w:val="26"/>
            </w:rPr>
          </w:rPrChange>
        </w:rPr>
        <w:tab/>
      </w:r>
      <w:r w:rsidR="00131F0C" w:rsidRPr="00E7532D">
        <w:rPr>
          <w:sz w:val="26"/>
          <w:szCs w:val="26"/>
          <w:rPrChange w:id="576" w:author="Kariwo" w:date="2017-11-28T19:22:00Z">
            <w:rPr>
              <w:sz w:val="26"/>
              <w:szCs w:val="26"/>
            </w:rPr>
          </w:rPrChange>
        </w:rPr>
        <w:tab/>
      </w:r>
      <w:r w:rsidR="00131F0C" w:rsidRPr="00E7532D">
        <w:rPr>
          <w:sz w:val="26"/>
          <w:szCs w:val="26"/>
          <w:rPrChange w:id="577" w:author="Kariwo" w:date="2017-11-28T19:22:00Z">
            <w:rPr>
              <w:sz w:val="26"/>
              <w:szCs w:val="26"/>
            </w:rPr>
          </w:rPrChange>
        </w:rPr>
        <w:tab/>
      </w:r>
      <w:r w:rsidR="00FC1494" w:rsidRPr="00E7532D">
        <w:rPr>
          <w:sz w:val="26"/>
          <w:szCs w:val="26"/>
          <w:rPrChange w:id="578" w:author="Kariwo" w:date="2017-11-28T19:22:00Z">
            <w:rPr>
              <w:sz w:val="26"/>
              <w:szCs w:val="26"/>
            </w:rPr>
          </w:rPrChange>
        </w:rPr>
        <w:tab/>
      </w:r>
      <w:r w:rsidR="00131F0C" w:rsidRPr="00E7532D">
        <w:rPr>
          <w:b/>
          <w:sz w:val="26"/>
          <w:szCs w:val="26"/>
          <w:rPrChange w:id="579" w:author="Kariwo" w:date="2017-11-28T19:22:00Z">
            <w:rPr>
              <w:b/>
              <w:sz w:val="26"/>
              <w:szCs w:val="26"/>
            </w:rPr>
          </w:rPrChange>
        </w:rPr>
        <w:t>Answer</w:t>
      </w:r>
      <w:r w:rsidR="00131F0C" w:rsidRPr="00E7532D">
        <w:rPr>
          <w:b/>
          <w:sz w:val="26"/>
          <w:szCs w:val="26"/>
          <w:rPrChange w:id="580" w:author="Kariwo" w:date="2017-11-28T19:22:00Z">
            <w:rPr>
              <w:b/>
              <w:sz w:val="26"/>
              <w:szCs w:val="26"/>
            </w:rPr>
          </w:rPrChange>
        </w:rPr>
        <w:tab/>
        <w:t>(</w:t>
      </w:r>
      <w:del w:id="581" w:author="Kariwo" w:date="2017-11-28T19:12:00Z">
        <w:r w:rsidR="00131F0C" w:rsidRPr="00E7532D" w:rsidDel="00216058">
          <w:rPr>
            <w:b/>
            <w:sz w:val="26"/>
            <w:szCs w:val="26"/>
            <w:rPrChange w:id="582" w:author="Kariwo" w:date="2017-11-28T19:22:00Z">
              <w:rPr>
                <w:b/>
                <w:sz w:val="26"/>
                <w:szCs w:val="26"/>
              </w:rPr>
            </w:rPrChange>
          </w:rPr>
          <w:delText>D</w:delText>
        </w:r>
      </w:del>
      <w:r w:rsidR="00131F0C" w:rsidRPr="00E7532D">
        <w:rPr>
          <w:b/>
          <w:sz w:val="26"/>
          <w:szCs w:val="26"/>
          <w:rPrChange w:id="583" w:author="Kariwo" w:date="2017-11-28T19:22:00Z">
            <w:rPr>
              <w:b/>
              <w:sz w:val="26"/>
              <w:szCs w:val="26"/>
            </w:rPr>
          </w:rPrChange>
        </w:rPr>
        <w:tab/>
        <w:t>)</w:t>
      </w:r>
    </w:p>
    <w:p w:rsidR="001F1BFF" w:rsidRPr="00E7532D" w:rsidRDefault="001F1BFF" w:rsidP="001F1BFF">
      <w:pPr>
        <w:pStyle w:val="ListParagraph"/>
        <w:autoSpaceDE w:val="0"/>
        <w:autoSpaceDN w:val="0"/>
        <w:adjustRightInd w:val="0"/>
        <w:spacing w:line="360" w:lineRule="auto"/>
        <w:ind w:left="1440"/>
        <w:rPr>
          <w:sz w:val="26"/>
          <w:szCs w:val="26"/>
          <w:rPrChange w:id="584" w:author="Kariwo" w:date="2017-11-28T19:22:00Z">
            <w:rPr>
              <w:color w:val="000000"/>
              <w:sz w:val="26"/>
              <w:szCs w:val="26"/>
            </w:rPr>
          </w:rPrChange>
        </w:rPr>
      </w:pPr>
    </w:p>
    <w:p w:rsidR="001F1BFF" w:rsidRPr="00E7532D" w:rsidRDefault="001F1BFF" w:rsidP="00FC1494">
      <w:pPr>
        <w:pStyle w:val="Default"/>
        <w:numPr>
          <w:ilvl w:val="0"/>
          <w:numId w:val="19"/>
        </w:numPr>
        <w:spacing w:line="360" w:lineRule="auto"/>
        <w:jc w:val="both"/>
        <w:rPr>
          <w:ins w:id="585" w:author="Kariwo" w:date="2017-11-28T19:13:00Z"/>
          <w:b/>
          <w:color w:val="auto"/>
          <w:sz w:val="26"/>
          <w:szCs w:val="26"/>
          <w:rPrChange w:id="586" w:author="Kariwo" w:date="2017-11-28T19:22:00Z">
            <w:rPr>
              <w:ins w:id="587" w:author="Kariwo" w:date="2017-11-28T19:13:00Z"/>
              <w:b/>
              <w:sz w:val="26"/>
              <w:szCs w:val="26"/>
            </w:rPr>
          </w:rPrChange>
        </w:rPr>
      </w:pPr>
      <w:r w:rsidRPr="00E7532D">
        <w:rPr>
          <w:color w:val="auto"/>
          <w:sz w:val="26"/>
          <w:szCs w:val="26"/>
          <w:rPrChange w:id="588" w:author="Kariwo" w:date="2017-11-28T19:22:00Z">
            <w:rPr>
              <w:sz w:val="26"/>
              <w:szCs w:val="26"/>
            </w:rPr>
          </w:rPrChange>
        </w:rPr>
        <w:t xml:space="preserve"> </w:t>
      </w:r>
      <w:r w:rsidRPr="00E7532D">
        <w:rPr>
          <w:b/>
          <w:color w:val="auto"/>
          <w:sz w:val="26"/>
          <w:szCs w:val="26"/>
          <w:rPrChange w:id="589" w:author="Kariwo" w:date="2017-11-28T19:22:00Z">
            <w:rPr>
              <w:b/>
              <w:sz w:val="26"/>
              <w:szCs w:val="26"/>
            </w:rPr>
          </w:rPrChange>
        </w:rPr>
        <w:t xml:space="preserve">Maritime containers only ensure zero cargo damage when due care is exercised for both FCLs and LCLs. Which of the following should be practised during container loading </w:t>
      </w:r>
      <w:del w:id="590" w:author="Zambezi" w:date="2017-11-28T05:51:00Z">
        <w:r w:rsidRPr="00E7532D" w:rsidDel="009506E6">
          <w:rPr>
            <w:b/>
            <w:color w:val="auto"/>
            <w:sz w:val="26"/>
            <w:szCs w:val="26"/>
            <w:rPrChange w:id="591" w:author="Kariwo" w:date="2017-11-28T19:22:00Z">
              <w:rPr>
                <w:b/>
                <w:sz w:val="26"/>
                <w:szCs w:val="26"/>
              </w:rPr>
            </w:rPrChange>
          </w:rPr>
          <w:delText>container</w:delText>
        </w:r>
      </w:del>
      <w:del w:id="592" w:author="Zambezi" w:date="2017-11-28T05:52:00Z">
        <w:r w:rsidRPr="00E7532D" w:rsidDel="009506E6">
          <w:rPr>
            <w:b/>
            <w:color w:val="auto"/>
            <w:sz w:val="26"/>
            <w:szCs w:val="26"/>
            <w:rPrChange w:id="593" w:author="Kariwo" w:date="2017-11-28T19:22:00Z">
              <w:rPr>
                <w:b/>
                <w:sz w:val="26"/>
                <w:szCs w:val="26"/>
              </w:rPr>
            </w:rPrChange>
          </w:rPr>
          <w:delText>s</w:delText>
        </w:r>
      </w:del>
      <w:r w:rsidRPr="00E7532D">
        <w:rPr>
          <w:b/>
          <w:color w:val="auto"/>
          <w:sz w:val="26"/>
          <w:szCs w:val="26"/>
          <w:rPrChange w:id="594" w:author="Kariwo" w:date="2017-11-28T19:22:00Z">
            <w:rPr>
              <w:b/>
              <w:sz w:val="26"/>
              <w:szCs w:val="26"/>
            </w:rPr>
          </w:rPrChange>
        </w:rPr>
        <w:t>?</w:t>
      </w:r>
    </w:p>
    <w:p w:rsidR="00283907" w:rsidRPr="00E7532D" w:rsidRDefault="00283907" w:rsidP="00283907">
      <w:pPr>
        <w:pStyle w:val="Default"/>
        <w:spacing w:line="360" w:lineRule="auto"/>
        <w:ind w:left="720"/>
        <w:jc w:val="both"/>
        <w:rPr>
          <w:b/>
          <w:color w:val="auto"/>
          <w:sz w:val="26"/>
          <w:szCs w:val="26"/>
          <w:rPrChange w:id="595" w:author="Kariwo" w:date="2017-11-28T19:22:00Z">
            <w:rPr>
              <w:b/>
              <w:sz w:val="26"/>
              <w:szCs w:val="26"/>
            </w:rPr>
          </w:rPrChange>
        </w:rPr>
        <w:pPrChange w:id="596" w:author="Kariwo" w:date="2017-11-28T19:13:00Z">
          <w:pPr>
            <w:pStyle w:val="Default"/>
            <w:numPr>
              <w:numId w:val="19"/>
            </w:numPr>
            <w:spacing w:line="360" w:lineRule="auto"/>
            <w:ind w:left="720" w:hanging="360"/>
            <w:jc w:val="both"/>
          </w:pPr>
        </w:pPrChange>
      </w:pPr>
    </w:p>
    <w:p w:rsidR="001F1BFF" w:rsidRPr="00E7532D" w:rsidRDefault="001F1BFF" w:rsidP="001F1BFF">
      <w:pPr>
        <w:pStyle w:val="Default"/>
        <w:numPr>
          <w:ilvl w:val="0"/>
          <w:numId w:val="34"/>
        </w:numPr>
        <w:spacing w:line="360" w:lineRule="auto"/>
        <w:jc w:val="both"/>
        <w:rPr>
          <w:color w:val="auto"/>
          <w:sz w:val="26"/>
          <w:szCs w:val="26"/>
          <w:rPrChange w:id="597" w:author="Kariwo" w:date="2017-11-28T19:22:00Z">
            <w:rPr>
              <w:sz w:val="26"/>
              <w:szCs w:val="26"/>
            </w:rPr>
          </w:rPrChange>
        </w:rPr>
      </w:pPr>
      <w:r w:rsidRPr="00E7532D">
        <w:rPr>
          <w:color w:val="auto"/>
          <w:sz w:val="26"/>
          <w:szCs w:val="26"/>
          <w:rPrChange w:id="598" w:author="Kariwo" w:date="2017-11-28T19:22:00Z">
            <w:rPr>
              <w:sz w:val="26"/>
              <w:szCs w:val="26"/>
            </w:rPr>
          </w:rPrChange>
        </w:rPr>
        <w:t>The loading should be guided by the rating plate</w:t>
      </w:r>
      <w:ins w:id="599" w:author="Kariwo" w:date="2017-11-28T19:12:00Z">
        <w:r w:rsidR="00216058" w:rsidRPr="00E7532D">
          <w:rPr>
            <w:color w:val="auto"/>
            <w:sz w:val="26"/>
            <w:szCs w:val="26"/>
            <w:rPrChange w:id="600" w:author="Kariwo" w:date="2017-11-28T19:22:00Z">
              <w:rPr>
                <w:sz w:val="26"/>
                <w:szCs w:val="26"/>
              </w:rPr>
            </w:rPrChange>
          </w:rPr>
          <w:t>.</w:t>
        </w:r>
      </w:ins>
    </w:p>
    <w:p w:rsidR="001F1BFF" w:rsidRPr="00E7532D" w:rsidRDefault="001F1BFF" w:rsidP="001F1BFF">
      <w:pPr>
        <w:pStyle w:val="Default"/>
        <w:numPr>
          <w:ilvl w:val="0"/>
          <w:numId w:val="34"/>
        </w:numPr>
        <w:spacing w:line="360" w:lineRule="auto"/>
        <w:jc w:val="both"/>
        <w:rPr>
          <w:color w:val="auto"/>
          <w:sz w:val="26"/>
          <w:szCs w:val="26"/>
          <w:rPrChange w:id="601" w:author="Kariwo" w:date="2017-11-28T19:22:00Z">
            <w:rPr>
              <w:sz w:val="26"/>
              <w:szCs w:val="26"/>
            </w:rPr>
          </w:rPrChange>
        </w:rPr>
      </w:pPr>
      <w:r w:rsidRPr="00E7532D">
        <w:rPr>
          <w:color w:val="auto"/>
          <w:sz w:val="26"/>
          <w:szCs w:val="26"/>
          <w:rPrChange w:id="602" w:author="Kariwo" w:date="2017-11-28T19:22:00Z">
            <w:rPr>
              <w:sz w:val="26"/>
              <w:szCs w:val="26"/>
            </w:rPr>
          </w:rPrChange>
        </w:rPr>
        <w:t>Stowage plan</w:t>
      </w:r>
      <w:ins w:id="603" w:author="Kariwo" w:date="2017-11-28T19:12:00Z">
        <w:r w:rsidR="00216058" w:rsidRPr="00E7532D">
          <w:rPr>
            <w:color w:val="auto"/>
            <w:sz w:val="26"/>
            <w:szCs w:val="26"/>
            <w:rPrChange w:id="604" w:author="Kariwo" w:date="2017-11-28T19:22:00Z">
              <w:rPr>
                <w:sz w:val="26"/>
                <w:szCs w:val="26"/>
              </w:rPr>
            </w:rPrChange>
          </w:rPr>
          <w:t>.</w:t>
        </w:r>
      </w:ins>
    </w:p>
    <w:p w:rsidR="001F1BFF" w:rsidRPr="00E7532D" w:rsidRDefault="001F1BFF" w:rsidP="001F1BFF">
      <w:pPr>
        <w:pStyle w:val="Default"/>
        <w:numPr>
          <w:ilvl w:val="0"/>
          <w:numId w:val="34"/>
        </w:numPr>
        <w:spacing w:line="360" w:lineRule="auto"/>
        <w:jc w:val="both"/>
        <w:rPr>
          <w:color w:val="auto"/>
          <w:sz w:val="26"/>
          <w:szCs w:val="26"/>
          <w:rPrChange w:id="605" w:author="Kariwo" w:date="2017-11-28T19:22:00Z">
            <w:rPr>
              <w:sz w:val="26"/>
              <w:szCs w:val="26"/>
            </w:rPr>
          </w:rPrChange>
        </w:rPr>
      </w:pPr>
      <w:r w:rsidRPr="00E7532D">
        <w:rPr>
          <w:color w:val="auto"/>
          <w:sz w:val="26"/>
          <w:szCs w:val="26"/>
          <w:rPrChange w:id="606" w:author="Kariwo" w:date="2017-11-28T19:22:00Z">
            <w:rPr>
              <w:sz w:val="26"/>
              <w:szCs w:val="26"/>
            </w:rPr>
          </w:rPrChange>
        </w:rPr>
        <w:t>National regulations on permissible payloads</w:t>
      </w:r>
      <w:ins w:id="607" w:author="Kariwo" w:date="2017-11-28T19:12:00Z">
        <w:r w:rsidR="00216058" w:rsidRPr="00E7532D">
          <w:rPr>
            <w:color w:val="auto"/>
            <w:sz w:val="26"/>
            <w:szCs w:val="26"/>
            <w:rPrChange w:id="608" w:author="Kariwo" w:date="2017-11-28T19:22:00Z">
              <w:rPr>
                <w:sz w:val="26"/>
                <w:szCs w:val="26"/>
              </w:rPr>
            </w:rPrChange>
          </w:rPr>
          <w:t>.</w:t>
        </w:r>
      </w:ins>
    </w:p>
    <w:p w:rsidR="001F1BFF" w:rsidRPr="00E7532D" w:rsidRDefault="001F1BFF" w:rsidP="001F1BFF">
      <w:pPr>
        <w:pStyle w:val="Default"/>
        <w:numPr>
          <w:ilvl w:val="0"/>
          <w:numId w:val="34"/>
        </w:numPr>
        <w:spacing w:line="360" w:lineRule="auto"/>
        <w:jc w:val="both"/>
        <w:rPr>
          <w:color w:val="auto"/>
          <w:sz w:val="26"/>
          <w:szCs w:val="26"/>
          <w:rPrChange w:id="609" w:author="Kariwo" w:date="2017-11-28T19:22:00Z">
            <w:rPr>
              <w:sz w:val="26"/>
              <w:szCs w:val="26"/>
            </w:rPr>
          </w:rPrChange>
        </w:rPr>
      </w:pPr>
      <w:r w:rsidRPr="00E7532D">
        <w:rPr>
          <w:color w:val="auto"/>
          <w:sz w:val="26"/>
          <w:szCs w:val="26"/>
          <w:rPrChange w:id="610" w:author="Kariwo" w:date="2017-11-28T19:22:00Z">
            <w:rPr>
              <w:sz w:val="26"/>
              <w:szCs w:val="26"/>
            </w:rPr>
          </w:rPrChange>
        </w:rPr>
        <w:t>Cargo compatibility</w:t>
      </w:r>
      <w:ins w:id="611" w:author="Kariwo" w:date="2017-11-28T19:12:00Z">
        <w:r w:rsidR="00216058" w:rsidRPr="00E7532D">
          <w:rPr>
            <w:color w:val="auto"/>
            <w:sz w:val="26"/>
            <w:szCs w:val="26"/>
            <w:rPrChange w:id="612" w:author="Kariwo" w:date="2017-11-28T19:22:00Z">
              <w:rPr>
                <w:sz w:val="26"/>
                <w:szCs w:val="26"/>
              </w:rPr>
            </w:rPrChange>
          </w:rPr>
          <w:t>.</w:t>
        </w:r>
      </w:ins>
    </w:p>
    <w:p w:rsidR="001F1BFF" w:rsidRPr="00E7532D" w:rsidRDefault="001F1BFF" w:rsidP="001F1BFF">
      <w:pPr>
        <w:pStyle w:val="Default"/>
        <w:numPr>
          <w:ilvl w:val="0"/>
          <w:numId w:val="34"/>
        </w:numPr>
        <w:spacing w:line="360" w:lineRule="auto"/>
        <w:jc w:val="both"/>
        <w:rPr>
          <w:color w:val="auto"/>
          <w:sz w:val="26"/>
          <w:szCs w:val="26"/>
          <w:rPrChange w:id="613" w:author="Kariwo" w:date="2017-11-28T19:22:00Z">
            <w:rPr>
              <w:sz w:val="26"/>
              <w:szCs w:val="26"/>
            </w:rPr>
          </w:rPrChange>
        </w:rPr>
      </w:pPr>
      <w:r w:rsidRPr="00E7532D">
        <w:rPr>
          <w:color w:val="auto"/>
          <w:sz w:val="26"/>
          <w:szCs w:val="26"/>
          <w:rPrChange w:id="614" w:author="Kariwo" w:date="2017-11-28T19:22:00Z">
            <w:rPr>
              <w:sz w:val="26"/>
              <w:szCs w:val="26"/>
            </w:rPr>
          </w:rPrChange>
        </w:rPr>
        <w:t>All of above</w:t>
      </w:r>
      <w:ins w:id="615" w:author="Kariwo" w:date="2017-11-28T19:12:00Z">
        <w:r w:rsidR="00216058" w:rsidRPr="00E7532D">
          <w:rPr>
            <w:color w:val="auto"/>
            <w:sz w:val="26"/>
            <w:szCs w:val="26"/>
            <w:rPrChange w:id="616" w:author="Kariwo" w:date="2017-11-28T19:22:00Z">
              <w:rPr>
                <w:sz w:val="26"/>
                <w:szCs w:val="26"/>
              </w:rPr>
            </w:rPrChange>
          </w:rPr>
          <w:t>.</w:t>
        </w:r>
      </w:ins>
      <w:r w:rsidRPr="00E7532D">
        <w:rPr>
          <w:color w:val="auto"/>
          <w:sz w:val="26"/>
          <w:szCs w:val="26"/>
          <w:rPrChange w:id="617" w:author="Kariwo" w:date="2017-11-28T19:22:00Z">
            <w:rPr>
              <w:sz w:val="26"/>
              <w:szCs w:val="26"/>
            </w:rPr>
          </w:rPrChange>
        </w:rPr>
        <w:tab/>
      </w:r>
      <w:r w:rsidRPr="00E7532D">
        <w:rPr>
          <w:color w:val="auto"/>
          <w:sz w:val="26"/>
          <w:szCs w:val="26"/>
          <w:rPrChange w:id="618" w:author="Kariwo" w:date="2017-11-28T19:22:00Z">
            <w:rPr>
              <w:sz w:val="26"/>
              <w:szCs w:val="26"/>
            </w:rPr>
          </w:rPrChange>
        </w:rPr>
        <w:tab/>
      </w:r>
      <w:r w:rsidRPr="00E7532D">
        <w:rPr>
          <w:color w:val="auto"/>
          <w:sz w:val="26"/>
          <w:szCs w:val="26"/>
          <w:rPrChange w:id="619" w:author="Kariwo" w:date="2017-11-28T19:22:00Z">
            <w:rPr>
              <w:sz w:val="26"/>
              <w:szCs w:val="26"/>
            </w:rPr>
          </w:rPrChange>
        </w:rPr>
        <w:tab/>
      </w:r>
      <w:r w:rsidR="00131F0C" w:rsidRPr="00E7532D">
        <w:rPr>
          <w:color w:val="auto"/>
          <w:sz w:val="26"/>
          <w:szCs w:val="26"/>
          <w:rPrChange w:id="620" w:author="Kariwo" w:date="2017-11-28T19:22:00Z">
            <w:rPr>
              <w:sz w:val="26"/>
              <w:szCs w:val="26"/>
            </w:rPr>
          </w:rPrChange>
        </w:rPr>
        <w:tab/>
      </w:r>
      <w:r w:rsidR="00131F0C" w:rsidRPr="00E7532D">
        <w:rPr>
          <w:color w:val="auto"/>
          <w:sz w:val="26"/>
          <w:szCs w:val="26"/>
          <w:rPrChange w:id="621" w:author="Kariwo" w:date="2017-11-28T19:22:00Z">
            <w:rPr>
              <w:sz w:val="26"/>
              <w:szCs w:val="26"/>
            </w:rPr>
          </w:rPrChange>
        </w:rPr>
        <w:tab/>
      </w:r>
      <w:r w:rsidR="00131F0C" w:rsidRPr="00E7532D">
        <w:rPr>
          <w:color w:val="auto"/>
          <w:sz w:val="26"/>
          <w:szCs w:val="26"/>
          <w:rPrChange w:id="622" w:author="Kariwo" w:date="2017-11-28T19:22:00Z">
            <w:rPr>
              <w:sz w:val="26"/>
              <w:szCs w:val="26"/>
            </w:rPr>
          </w:rPrChange>
        </w:rPr>
        <w:tab/>
      </w:r>
      <w:r w:rsidR="00131F0C" w:rsidRPr="00E7532D">
        <w:rPr>
          <w:color w:val="auto"/>
          <w:sz w:val="26"/>
          <w:szCs w:val="26"/>
          <w:rPrChange w:id="623" w:author="Kariwo" w:date="2017-11-28T19:22:00Z">
            <w:rPr>
              <w:sz w:val="26"/>
              <w:szCs w:val="26"/>
            </w:rPr>
          </w:rPrChange>
        </w:rPr>
        <w:tab/>
      </w:r>
      <w:r w:rsidR="00131F0C" w:rsidRPr="00E7532D">
        <w:rPr>
          <w:color w:val="auto"/>
          <w:sz w:val="26"/>
          <w:szCs w:val="26"/>
          <w:rPrChange w:id="624" w:author="Kariwo" w:date="2017-11-28T19:22:00Z">
            <w:rPr>
              <w:sz w:val="26"/>
              <w:szCs w:val="26"/>
            </w:rPr>
          </w:rPrChange>
        </w:rPr>
        <w:tab/>
      </w:r>
      <w:r w:rsidR="00131F0C" w:rsidRPr="00E7532D">
        <w:rPr>
          <w:b/>
          <w:color w:val="auto"/>
          <w:sz w:val="26"/>
          <w:szCs w:val="26"/>
          <w:rPrChange w:id="625" w:author="Kariwo" w:date="2017-11-28T19:22:00Z">
            <w:rPr>
              <w:b/>
              <w:sz w:val="26"/>
              <w:szCs w:val="26"/>
            </w:rPr>
          </w:rPrChange>
        </w:rPr>
        <w:t>Answer</w:t>
      </w:r>
      <w:r w:rsidR="00131F0C" w:rsidRPr="00E7532D">
        <w:rPr>
          <w:b/>
          <w:color w:val="auto"/>
          <w:sz w:val="26"/>
          <w:szCs w:val="26"/>
          <w:rPrChange w:id="626" w:author="Kariwo" w:date="2017-11-28T19:22:00Z">
            <w:rPr>
              <w:b/>
              <w:sz w:val="26"/>
              <w:szCs w:val="26"/>
            </w:rPr>
          </w:rPrChange>
        </w:rPr>
        <w:tab/>
        <w:t>(</w:t>
      </w:r>
      <w:del w:id="627" w:author="Kariwo" w:date="2017-11-28T19:13:00Z">
        <w:r w:rsidR="00131F0C" w:rsidRPr="00E7532D" w:rsidDel="00216058">
          <w:rPr>
            <w:b/>
            <w:color w:val="auto"/>
            <w:sz w:val="26"/>
            <w:szCs w:val="26"/>
            <w:rPrChange w:id="628" w:author="Kariwo" w:date="2017-11-28T19:22:00Z">
              <w:rPr>
                <w:b/>
                <w:sz w:val="26"/>
                <w:szCs w:val="26"/>
              </w:rPr>
            </w:rPrChange>
          </w:rPr>
          <w:delText>E</w:delText>
        </w:r>
      </w:del>
      <w:r w:rsidR="00131F0C" w:rsidRPr="00E7532D">
        <w:rPr>
          <w:b/>
          <w:color w:val="auto"/>
          <w:sz w:val="26"/>
          <w:szCs w:val="26"/>
          <w:rPrChange w:id="629" w:author="Kariwo" w:date="2017-11-28T19:22:00Z">
            <w:rPr>
              <w:b/>
              <w:sz w:val="26"/>
              <w:szCs w:val="26"/>
            </w:rPr>
          </w:rPrChange>
        </w:rPr>
        <w:tab/>
        <w:t>)</w:t>
      </w:r>
    </w:p>
    <w:p w:rsidR="00FC1494" w:rsidRPr="00E7532D" w:rsidRDefault="00FC1494" w:rsidP="00C323D3">
      <w:pPr>
        <w:spacing w:line="480" w:lineRule="auto"/>
        <w:jc w:val="both"/>
        <w:rPr>
          <w:b/>
          <w:rPrChange w:id="630" w:author="Kariwo" w:date="2017-11-28T19:22:00Z">
            <w:rPr>
              <w:b/>
            </w:rPr>
          </w:rPrChange>
        </w:rPr>
      </w:pPr>
    </w:p>
    <w:p w:rsidR="00FC1494" w:rsidRPr="00E7532D" w:rsidRDefault="00FC1494" w:rsidP="00C323D3">
      <w:pPr>
        <w:spacing w:line="480" w:lineRule="auto"/>
        <w:jc w:val="both"/>
        <w:rPr>
          <w:b/>
          <w:rPrChange w:id="631" w:author="Kariwo" w:date="2017-11-28T19:22:00Z">
            <w:rPr>
              <w:b/>
            </w:rPr>
          </w:rPrChange>
        </w:rPr>
      </w:pPr>
    </w:p>
    <w:p w:rsidR="00FC1494" w:rsidRPr="00E7532D" w:rsidRDefault="00FC1494" w:rsidP="00C323D3">
      <w:pPr>
        <w:spacing w:line="480" w:lineRule="auto"/>
        <w:jc w:val="both"/>
        <w:rPr>
          <w:b/>
          <w:rPrChange w:id="632" w:author="Kariwo" w:date="2017-11-28T19:22:00Z">
            <w:rPr>
              <w:b/>
            </w:rPr>
          </w:rPrChange>
        </w:rPr>
      </w:pPr>
    </w:p>
    <w:p w:rsidR="00FC1494" w:rsidRPr="00E7532D" w:rsidRDefault="00FC1494" w:rsidP="00C323D3">
      <w:pPr>
        <w:spacing w:line="480" w:lineRule="auto"/>
        <w:jc w:val="both"/>
        <w:rPr>
          <w:b/>
          <w:rPrChange w:id="633" w:author="Kariwo" w:date="2017-11-28T19:22:00Z">
            <w:rPr>
              <w:b/>
            </w:rPr>
          </w:rPrChange>
        </w:rPr>
      </w:pPr>
    </w:p>
    <w:p w:rsidR="00FC1494" w:rsidRPr="00E7532D" w:rsidRDefault="00FC1494" w:rsidP="00C323D3">
      <w:pPr>
        <w:spacing w:line="480" w:lineRule="auto"/>
        <w:jc w:val="both"/>
        <w:rPr>
          <w:b/>
          <w:rPrChange w:id="634" w:author="Kariwo" w:date="2017-11-28T19:22:00Z">
            <w:rPr>
              <w:b/>
            </w:rPr>
          </w:rPrChange>
        </w:rPr>
      </w:pPr>
    </w:p>
    <w:p w:rsidR="00FC1494" w:rsidRPr="00E7532D" w:rsidRDefault="00FC1494" w:rsidP="00C323D3">
      <w:pPr>
        <w:spacing w:line="480" w:lineRule="auto"/>
        <w:jc w:val="both"/>
        <w:rPr>
          <w:b/>
          <w:rPrChange w:id="635" w:author="Kariwo" w:date="2017-11-28T19:22:00Z">
            <w:rPr>
              <w:b/>
            </w:rPr>
          </w:rPrChange>
        </w:rPr>
      </w:pPr>
    </w:p>
    <w:p w:rsidR="00FC1494" w:rsidRPr="00E7532D" w:rsidRDefault="00FC1494" w:rsidP="00C323D3">
      <w:pPr>
        <w:spacing w:line="480" w:lineRule="auto"/>
        <w:jc w:val="both"/>
        <w:rPr>
          <w:b/>
          <w:rPrChange w:id="636" w:author="Kariwo" w:date="2017-11-28T19:22:00Z">
            <w:rPr>
              <w:b/>
            </w:rPr>
          </w:rPrChange>
        </w:rPr>
      </w:pPr>
    </w:p>
    <w:p w:rsidR="00FC1494" w:rsidRPr="00E7532D" w:rsidDel="00283907" w:rsidRDefault="00FC1494" w:rsidP="00C323D3">
      <w:pPr>
        <w:spacing w:line="480" w:lineRule="auto"/>
        <w:jc w:val="both"/>
        <w:rPr>
          <w:del w:id="637" w:author="Kariwo" w:date="2017-11-28T19:14:00Z"/>
          <w:b/>
          <w:rPrChange w:id="638" w:author="Kariwo" w:date="2017-11-28T19:22:00Z">
            <w:rPr>
              <w:del w:id="639" w:author="Kariwo" w:date="2017-11-28T19:14:00Z"/>
              <w:b/>
            </w:rPr>
          </w:rPrChange>
        </w:rPr>
      </w:pPr>
    </w:p>
    <w:p w:rsidR="00FC1494" w:rsidRPr="00E7532D" w:rsidRDefault="00FC1494" w:rsidP="00C323D3">
      <w:pPr>
        <w:spacing w:line="480" w:lineRule="auto"/>
        <w:jc w:val="both"/>
        <w:rPr>
          <w:b/>
          <w:rPrChange w:id="640" w:author="Kariwo" w:date="2017-11-28T19:22:00Z">
            <w:rPr>
              <w:b/>
            </w:rPr>
          </w:rPrChange>
        </w:rPr>
      </w:pPr>
    </w:p>
    <w:p w:rsidR="00FC1494" w:rsidRPr="00E7532D" w:rsidRDefault="00FC1494" w:rsidP="00FC1494">
      <w:pPr>
        <w:spacing w:line="480" w:lineRule="auto"/>
        <w:jc w:val="both"/>
        <w:rPr>
          <w:b/>
          <w:sz w:val="26"/>
          <w:szCs w:val="26"/>
          <w:rPrChange w:id="641" w:author="Kariwo" w:date="2017-11-28T19:22:00Z">
            <w:rPr>
              <w:b/>
              <w:sz w:val="26"/>
              <w:szCs w:val="26"/>
            </w:rPr>
          </w:rPrChange>
        </w:rPr>
      </w:pPr>
      <w:r w:rsidRPr="00E7532D">
        <w:rPr>
          <w:b/>
          <w:sz w:val="26"/>
          <w:szCs w:val="26"/>
          <w:rPrChange w:id="642" w:author="Kariwo" w:date="2017-11-28T19:22:00Z">
            <w:rPr>
              <w:b/>
              <w:sz w:val="26"/>
              <w:szCs w:val="26"/>
            </w:rPr>
          </w:rPrChange>
        </w:rPr>
        <w:lastRenderedPageBreak/>
        <w:t>FFP Final Nov 2017/ P1</w:t>
      </w:r>
      <w:r w:rsidRPr="00E7532D">
        <w:rPr>
          <w:b/>
          <w:sz w:val="26"/>
          <w:szCs w:val="26"/>
          <w:rPrChange w:id="643" w:author="Kariwo" w:date="2017-11-28T19:22:00Z">
            <w:rPr>
              <w:b/>
              <w:sz w:val="26"/>
              <w:szCs w:val="26"/>
            </w:rPr>
          </w:rPrChange>
        </w:rPr>
        <w:tab/>
      </w:r>
      <w:r w:rsidRPr="00E7532D">
        <w:rPr>
          <w:b/>
          <w:sz w:val="26"/>
          <w:szCs w:val="26"/>
          <w:rPrChange w:id="644" w:author="Kariwo" w:date="2017-11-28T19:22:00Z">
            <w:rPr>
              <w:b/>
              <w:sz w:val="26"/>
              <w:szCs w:val="26"/>
            </w:rPr>
          </w:rPrChange>
        </w:rPr>
        <w:tab/>
      </w:r>
      <w:r w:rsidRPr="00E7532D">
        <w:rPr>
          <w:b/>
          <w:sz w:val="26"/>
          <w:szCs w:val="26"/>
          <w:rPrChange w:id="645" w:author="Kariwo" w:date="2017-11-28T19:22:00Z">
            <w:rPr>
              <w:b/>
              <w:sz w:val="26"/>
              <w:szCs w:val="26"/>
            </w:rPr>
          </w:rPrChange>
        </w:rPr>
        <w:tab/>
      </w:r>
      <w:r w:rsidRPr="00E7532D">
        <w:rPr>
          <w:b/>
          <w:sz w:val="26"/>
          <w:szCs w:val="26"/>
          <w:rPrChange w:id="646" w:author="Kariwo" w:date="2017-11-28T19:22:00Z">
            <w:rPr>
              <w:b/>
              <w:sz w:val="26"/>
              <w:szCs w:val="26"/>
            </w:rPr>
          </w:rPrChange>
        </w:rPr>
        <w:tab/>
      </w:r>
      <w:r w:rsidRPr="00E7532D">
        <w:rPr>
          <w:b/>
          <w:sz w:val="26"/>
          <w:szCs w:val="26"/>
          <w:rPrChange w:id="647" w:author="Kariwo" w:date="2017-11-28T19:22:00Z">
            <w:rPr>
              <w:b/>
              <w:sz w:val="26"/>
              <w:szCs w:val="26"/>
            </w:rPr>
          </w:rPrChange>
        </w:rPr>
        <w:tab/>
      </w:r>
      <w:r w:rsidRPr="00E7532D">
        <w:rPr>
          <w:b/>
          <w:sz w:val="26"/>
          <w:szCs w:val="26"/>
          <w:rPrChange w:id="648" w:author="Kariwo" w:date="2017-11-28T19:22:00Z">
            <w:rPr>
              <w:b/>
              <w:sz w:val="26"/>
              <w:szCs w:val="26"/>
            </w:rPr>
          </w:rPrChange>
        </w:rPr>
        <w:tab/>
        <w:t>Student No---------------------</w:t>
      </w:r>
    </w:p>
    <w:p w:rsidR="001F1BFF" w:rsidRPr="00E7532D" w:rsidRDefault="001F1BFF" w:rsidP="001F1BFF">
      <w:pPr>
        <w:jc w:val="both"/>
        <w:rPr>
          <w:b/>
          <w:sz w:val="16"/>
          <w:szCs w:val="16"/>
          <w:rPrChange w:id="649" w:author="Kariwo" w:date="2017-11-28T19:22:00Z">
            <w:rPr>
              <w:b/>
              <w:sz w:val="16"/>
              <w:szCs w:val="16"/>
            </w:rPr>
          </w:rPrChange>
        </w:rPr>
      </w:pPr>
    </w:p>
    <w:p w:rsidR="003509C1" w:rsidRPr="00E7532D" w:rsidRDefault="003509C1" w:rsidP="003509C1">
      <w:pPr>
        <w:spacing w:after="200" w:line="276" w:lineRule="auto"/>
        <w:jc w:val="both"/>
        <w:rPr>
          <w:sz w:val="26"/>
          <w:szCs w:val="26"/>
          <w:rPrChange w:id="650" w:author="Kariwo" w:date="2017-11-28T19:22:00Z">
            <w:rPr>
              <w:b/>
              <w:sz w:val="26"/>
              <w:szCs w:val="26"/>
            </w:rPr>
          </w:rPrChange>
        </w:rPr>
      </w:pPr>
      <w:r w:rsidRPr="00E7532D">
        <w:rPr>
          <w:b/>
          <w:sz w:val="26"/>
          <w:szCs w:val="26"/>
          <w:rPrChange w:id="651" w:author="Kariwo" w:date="2017-11-28T19:22:00Z">
            <w:rPr>
              <w:b/>
              <w:sz w:val="26"/>
              <w:szCs w:val="26"/>
            </w:rPr>
          </w:rPrChange>
        </w:rPr>
        <w:t xml:space="preserve">True or False Questions – </w:t>
      </w:r>
      <w:r w:rsidRPr="00E7532D">
        <w:rPr>
          <w:sz w:val="26"/>
          <w:szCs w:val="26"/>
          <w:rPrChange w:id="652" w:author="Kariwo" w:date="2017-11-28T19:22:00Z">
            <w:rPr>
              <w:b/>
              <w:sz w:val="26"/>
              <w:szCs w:val="26"/>
            </w:rPr>
          </w:rPrChange>
        </w:rPr>
        <w:t xml:space="preserve">Indicate answer in the brackets provided with either a </w:t>
      </w:r>
      <w:ins w:id="653" w:author="Zambezi" w:date="2017-11-28T05:52:00Z">
        <w:r w:rsidR="009506E6" w:rsidRPr="00E7532D">
          <w:rPr>
            <w:sz w:val="26"/>
            <w:szCs w:val="26"/>
            <w:rPrChange w:id="654" w:author="Kariwo" w:date="2017-11-28T19:22:00Z">
              <w:rPr>
                <w:b/>
                <w:sz w:val="26"/>
                <w:szCs w:val="26"/>
              </w:rPr>
            </w:rPrChange>
          </w:rPr>
          <w:t>(</w:t>
        </w:r>
      </w:ins>
      <w:r w:rsidRPr="00E7532D">
        <w:rPr>
          <w:sz w:val="26"/>
          <w:szCs w:val="26"/>
          <w:rPrChange w:id="655" w:author="Kariwo" w:date="2017-11-28T19:22:00Z">
            <w:rPr>
              <w:b/>
              <w:sz w:val="26"/>
              <w:szCs w:val="26"/>
            </w:rPr>
          </w:rPrChange>
        </w:rPr>
        <w:t>T</w:t>
      </w:r>
      <w:ins w:id="656" w:author="Zambezi" w:date="2017-11-28T05:52:00Z">
        <w:r w:rsidR="009506E6" w:rsidRPr="00E7532D">
          <w:rPr>
            <w:sz w:val="26"/>
            <w:szCs w:val="26"/>
            <w:rPrChange w:id="657" w:author="Kariwo" w:date="2017-11-28T19:22:00Z">
              <w:rPr>
                <w:b/>
                <w:sz w:val="26"/>
                <w:szCs w:val="26"/>
              </w:rPr>
            </w:rPrChange>
          </w:rPr>
          <w:t>)</w:t>
        </w:r>
      </w:ins>
      <w:r w:rsidRPr="00E7532D">
        <w:rPr>
          <w:sz w:val="26"/>
          <w:szCs w:val="26"/>
          <w:rPrChange w:id="658" w:author="Kariwo" w:date="2017-11-28T19:22:00Z">
            <w:rPr>
              <w:b/>
              <w:sz w:val="26"/>
              <w:szCs w:val="26"/>
            </w:rPr>
          </w:rPrChange>
        </w:rPr>
        <w:t xml:space="preserve"> or an </w:t>
      </w:r>
      <w:ins w:id="659" w:author="Zambezi" w:date="2017-11-28T05:52:00Z">
        <w:r w:rsidR="009506E6" w:rsidRPr="00E7532D">
          <w:rPr>
            <w:sz w:val="26"/>
            <w:szCs w:val="26"/>
            <w:rPrChange w:id="660" w:author="Kariwo" w:date="2017-11-28T19:22:00Z">
              <w:rPr>
                <w:b/>
                <w:sz w:val="26"/>
                <w:szCs w:val="26"/>
              </w:rPr>
            </w:rPrChange>
          </w:rPr>
          <w:t>(</w:t>
        </w:r>
      </w:ins>
      <w:r w:rsidRPr="00E7532D">
        <w:rPr>
          <w:sz w:val="26"/>
          <w:szCs w:val="26"/>
          <w:rPrChange w:id="661" w:author="Kariwo" w:date="2017-11-28T19:22:00Z">
            <w:rPr>
              <w:b/>
              <w:sz w:val="26"/>
              <w:szCs w:val="26"/>
            </w:rPr>
          </w:rPrChange>
        </w:rPr>
        <w:t>F</w:t>
      </w:r>
      <w:ins w:id="662" w:author="Zambezi" w:date="2017-11-28T05:52:00Z">
        <w:r w:rsidR="009506E6" w:rsidRPr="00E7532D">
          <w:rPr>
            <w:sz w:val="26"/>
            <w:szCs w:val="26"/>
            <w:rPrChange w:id="663" w:author="Kariwo" w:date="2017-11-28T19:22:00Z">
              <w:rPr>
                <w:b/>
                <w:sz w:val="26"/>
                <w:szCs w:val="26"/>
              </w:rPr>
            </w:rPrChange>
          </w:rPr>
          <w:t>)</w:t>
        </w:r>
      </w:ins>
      <w:r w:rsidRPr="00E7532D">
        <w:rPr>
          <w:sz w:val="26"/>
          <w:szCs w:val="26"/>
          <w:rPrChange w:id="664" w:author="Kariwo" w:date="2017-11-28T19:22:00Z">
            <w:rPr>
              <w:b/>
              <w:sz w:val="26"/>
              <w:szCs w:val="26"/>
            </w:rPr>
          </w:rPrChange>
        </w:rPr>
        <w:t>.</w:t>
      </w:r>
    </w:p>
    <w:p w:rsidR="003509C1" w:rsidRPr="00E7532D" w:rsidRDefault="003509C1" w:rsidP="003509C1">
      <w:pPr>
        <w:jc w:val="both"/>
        <w:rPr>
          <w:sz w:val="26"/>
          <w:szCs w:val="26"/>
          <w:rPrChange w:id="665" w:author="Kariwo" w:date="2017-11-28T19:22:00Z">
            <w:rPr>
              <w:sz w:val="26"/>
              <w:szCs w:val="26"/>
            </w:rPr>
          </w:rPrChange>
        </w:rPr>
      </w:pPr>
    </w:p>
    <w:p w:rsidR="003509C1" w:rsidRPr="00E7532D" w:rsidRDefault="00C45C1A" w:rsidP="00FC1494">
      <w:pPr>
        <w:pStyle w:val="ListParagraph"/>
        <w:numPr>
          <w:ilvl w:val="0"/>
          <w:numId w:val="19"/>
        </w:numPr>
        <w:spacing w:after="200" w:line="360" w:lineRule="auto"/>
        <w:jc w:val="both"/>
        <w:rPr>
          <w:sz w:val="26"/>
          <w:szCs w:val="26"/>
          <w:rPrChange w:id="666" w:author="Kariwo" w:date="2017-11-28T19:22:00Z">
            <w:rPr>
              <w:sz w:val="26"/>
              <w:szCs w:val="26"/>
            </w:rPr>
          </w:rPrChange>
        </w:rPr>
      </w:pPr>
      <w:r w:rsidRPr="00E7532D">
        <w:rPr>
          <w:sz w:val="26"/>
          <w:szCs w:val="26"/>
          <w:rPrChange w:id="667" w:author="Kariwo" w:date="2017-11-28T19:22:00Z">
            <w:rPr>
              <w:sz w:val="26"/>
              <w:szCs w:val="26"/>
            </w:rPr>
          </w:rPrChange>
        </w:rPr>
        <w:t xml:space="preserve">The FIATA FCR </w:t>
      </w:r>
      <w:ins w:id="668" w:author="Kariwo" w:date="2017-11-28T14:30:00Z">
        <w:r w:rsidR="00953778" w:rsidRPr="00E7532D">
          <w:rPr>
            <w:sz w:val="26"/>
            <w:szCs w:val="26"/>
            <w:rPrChange w:id="669" w:author="Kariwo" w:date="2017-11-28T19:22:00Z">
              <w:rPr>
                <w:sz w:val="26"/>
                <w:szCs w:val="26"/>
              </w:rPr>
            </w:rPrChange>
          </w:rPr>
          <w:t xml:space="preserve">is </w:t>
        </w:r>
      </w:ins>
      <w:r w:rsidRPr="00E7532D">
        <w:rPr>
          <w:sz w:val="26"/>
          <w:szCs w:val="26"/>
          <w:rPrChange w:id="670" w:author="Kariwo" w:date="2017-11-28T19:22:00Z">
            <w:rPr>
              <w:sz w:val="26"/>
              <w:szCs w:val="26"/>
            </w:rPr>
          </w:rPrChange>
        </w:rPr>
        <w:t>Issued by the shipping line in acknowledgement of receipt of goods</w:t>
      </w:r>
      <w:r w:rsidR="003509C1" w:rsidRPr="00E7532D">
        <w:rPr>
          <w:sz w:val="26"/>
          <w:szCs w:val="26"/>
          <w:rPrChange w:id="671" w:author="Kariwo" w:date="2017-11-28T19:22:00Z">
            <w:rPr>
              <w:sz w:val="26"/>
              <w:szCs w:val="26"/>
            </w:rPr>
          </w:rPrChange>
        </w:rPr>
        <w:t>.</w:t>
      </w:r>
    </w:p>
    <w:p w:rsidR="003509C1" w:rsidRPr="00E7532D" w:rsidRDefault="003509C1" w:rsidP="001F1BFF">
      <w:pPr>
        <w:spacing w:line="360" w:lineRule="auto"/>
        <w:ind w:left="5040" w:firstLine="720"/>
        <w:rPr>
          <w:sz w:val="26"/>
          <w:szCs w:val="26"/>
          <w:rPrChange w:id="672" w:author="Kariwo" w:date="2017-11-28T19:22:00Z">
            <w:rPr>
              <w:sz w:val="26"/>
              <w:szCs w:val="26"/>
            </w:rPr>
          </w:rPrChange>
        </w:rPr>
      </w:pPr>
      <w:r w:rsidRPr="00E7532D">
        <w:rPr>
          <w:b/>
          <w:sz w:val="26"/>
          <w:szCs w:val="26"/>
          <w:rPrChange w:id="673" w:author="Kariwo" w:date="2017-11-28T19:22:00Z">
            <w:rPr>
              <w:b/>
              <w:sz w:val="26"/>
              <w:szCs w:val="26"/>
            </w:rPr>
          </w:rPrChange>
        </w:rPr>
        <w:t>TRUE or FALSE</w:t>
      </w:r>
      <w:r w:rsidRPr="00E7532D">
        <w:rPr>
          <w:sz w:val="26"/>
          <w:szCs w:val="26"/>
          <w:rPrChange w:id="674" w:author="Kariwo" w:date="2017-11-28T19:22:00Z">
            <w:rPr>
              <w:sz w:val="26"/>
              <w:szCs w:val="26"/>
            </w:rPr>
          </w:rPrChange>
        </w:rPr>
        <w:tab/>
      </w:r>
      <w:r w:rsidRPr="00E7532D">
        <w:rPr>
          <w:sz w:val="26"/>
          <w:szCs w:val="26"/>
          <w:rPrChange w:id="675" w:author="Kariwo" w:date="2017-11-28T19:22:00Z">
            <w:rPr>
              <w:sz w:val="26"/>
              <w:szCs w:val="26"/>
            </w:rPr>
          </w:rPrChange>
        </w:rPr>
        <w:tab/>
      </w:r>
      <w:r w:rsidR="001F1BFF" w:rsidRPr="00E7532D">
        <w:rPr>
          <w:sz w:val="26"/>
          <w:szCs w:val="26"/>
          <w:rPrChange w:id="676" w:author="Kariwo" w:date="2017-11-28T19:22:00Z">
            <w:rPr>
              <w:sz w:val="26"/>
              <w:szCs w:val="26"/>
            </w:rPr>
          </w:rPrChange>
        </w:rPr>
        <w:tab/>
      </w:r>
      <w:r w:rsidRPr="00E7532D">
        <w:rPr>
          <w:sz w:val="26"/>
          <w:szCs w:val="26"/>
          <w:rPrChange w:id="677" w:author="Kariwo" w:date="2017-11-28T19:22:00Z">
            <w:rPr>
              <w:sz w:val="26"/>
              <w:szCs w:val="26"/>
            </w:rPr>
          </w:rPrChange>
        </w:rPr>
        <w:t>(</w:t>
      </w:r>
      <w:del w:id="678" w:author="Kariwo" w:date="2017-11-28T19:14:00Z">
        <w:r w:rsidR="00591A04" w:rsidRPr="00E7532D" w:rsidDel="00283907">
          <w:rPr>
            <w:b/>
            <w:sz w:val="26"/>
            <w:szCs w:val="26"/>
            <w:rPrChange w:id="679" w:author="Kariwo" w:date="2017-11-28T19:22:00Z">
              <w:rPr>
                <w:b/>
                <w:sz w:val="26"/>
                <w:szCs w:val="26"/>
              </w:rPr>
            </w:rPrChange>
          </w:rPr>
          <w:delText>F</w:delText>
        </w:r>
      </w:del>
      <w:r w:rsidRPr="00E7532D">
        <w:rPr>
          <w:sz w:val="26"/>
          <w:szCs w:val="26"/>
          <w:rPrChange w:id="680" w:author="Kariwo" w:date="2017-11-28T19:22:00Z">
            <w:rPr>
              <w:sz w:val="26"/>
              <w:szCs w:val="26"/>
            </w:rPr>
          </w:rPrChange>
        </w:rPr>
        <w:tab/>
        <w:t>)</w:t>
      </w:r>
    </w:p>
    <w:p w:rsidR="003509C1" w:rsidRPr="00E7532D" w:rsidRDefault="003509C1" w:rsidP="003509C1">
      <w:pPr>
        <w:ind w:firstLine="360"/>
        <w:rPr>
          <w:sz w:val="26"/>
          <w:szCs w:val="26"/>
          <w:rPrChange w:id="681" w:author="Kariwo" w:date="2017-11-28T19:22:00Z">
            <w:rPr>
              <w:sz w:val="26"/>
              <w:szCs w:val="26"/>
            </w:rPr>
          </w:rPrChange>
        </w:rPr>
      </w:pPr>
    </w:p>
    <w:p w:rsidR="003509C1" w:rsidRPr="00E7532D" w:rsidRDefault="00B31F4A" w:rsidP="00FC1494">
      <w:pPr>
        <w:pStyle w:val="ListParagraph"/>
        <w:numPr>
          <w:ilvl w:val="0"/>
          <w:numId w:val="19"/>
        </w:numPr>
        <w:spacing w:line="276" w:lineRule="auto"/>
        <w:jc w:val="both"/>
        <w:rPr>
          <w:sz w:val="26"/>
          <w:szCs w:val="26"/>
          <w:rPrChange w:id="682" w:author="Kariwo" w:date="2017-11-28T19:22:00Z">
            <w:rPr>
              <w:sz w:val="26"/>
              <w:szCs w:val="26"/>
            </w:rPr>
          </w:rPrChange>
        </w:rPr>
      </w:pPr>
      <w:r w:rsidRPr="00E7532D">
        <w:rPr>
          <w:rFonts w:eastAsia="Calibri"/>
          <w:sz w:val="26"/>
          <w:szCs w:val="26"/>
          <w:rPrChange w:id="683" w:author="Kariwo" w:date="2017-11-28T19:22:00Z">
            <w:rPr>
              <w:rFonts w:eastAsia="Calibri"/>
              <w:sz w:val="26"/>
              <w:szCs w:val="26"/>
            </w:rPr>
          </w:rPrChange>
        </w:rPr>
        <w:t xml:space="preserve">Landbridge is when </w:t>
      </w:r>
      <w:r w:rsidRPr="00E7532D">
        <w:rPr>
          <w:sz w:val="26"/>
          <w:szCs w:val="26"/>
          <w:rPrChange w:id="684" w:author="Kariwo" w:date="2017-11-28T19:22:00Z">
            <w:rPr>
              <w:sz w:val="26"/>
              <w:szCs w:val="26"/>
            </w:rPr>
          </w:rPrChange>
        </w:rPr>
        <w:t>containers are shipped overland as part of a sea-land route</w:t>
      </w:r>
      <w:r w:rsidR="003509C1" w:rsidRPr="00E7532D">
        <w:rPr>
          <w:rFonts w:eastAsia="Calibri"/>
          <w:sz w:val="26"/>
          <w:szCs w:val="26"/>
          <w:rPrChange w:id="685" w:author="Kariwo" w:date="2017-11-28T19:22:00Z">
            <w:rPr>
              <w:rFonts w:eastAsia="Calibri"/>
              <w:color w:val="0000FF"/>
              <w:sz w:val="26"/>
              <w:szCs w:val="26"/>
            </w:rPr>
          </w:rPrChange>
        </w:rPr>
        <w:t>.</w:t>
      </w:r>
    </w:p>
    <w:p w:rsidR="00283907" w:rsidRPr="00E7532D" w:rsidRDefault="00283907" w:rsidP="001F1BFF">
      <w:pPr>
        <w:spacing w:line="276" w:lineRule="auto"/>
        <w:ind w:left="5040" w:firstLine="720"/>
        <w:jc w:val="both"/>
        <w:rPr>
          <w:ins w:id="686" w:author="Kariwo" w:date="2017-11-28T19:15:00Z"/>
          <w:rFonts w:eastAsia="Calibri"/>
          <w:b/>
          <w:sz w:val="26"/>
          <w:szCs w:val="26"/>
          <w:rPrChange w:id="687" w:author="Kariwo" w:date="2017-11-28T19:22:00Z">
            <w:rPr>
              <w:ins w:id="688" w:author="Kariwo" w:date="2017-11-28T19:15:00Z"/>
              <w:rFonts w:eastAsia="Calibri"/>
              <w:b/>
              <w:sz w:val="26"/>
              <w:szCs w:val="26"/>
            </w:rPr>
          </w:rPrChange>
        </w:rPr>
      </w:pPr>
    </w:p>
    <w:p w:rsidR="003509C1" w:rsidRPr="00E7532D" w:rsidRDefault="003509C1" w:rsidP="001F1BFF">
      <w:pPr>
        <w:spacing w:line="276" w:lineRule="auto"/>
        <w:ind w:left="5040" w:firstLine="720"/>
        <w:jc w:val="both"/>
        <w:rPr>
          <w:sz w:val="26"/>
          <w:szCs w:val="26"/>
          <w:rPrChange w:id="689" w:author="Kariwo" w:date="2017-11-28T19:22:00Z">
            <w:rPr>
              <w:sz w:val="26"/>
              <w:szCs w:val="26"/>
            </w:rPr>
          </w:rPrChange>
        </w:rPr>
      </w:pPr>
      <w:r w:rsidRPr="00E7532D">
        <w:rPr>
          <w:rFonts w:eastAsia="Calibri"/>
          <w:b/>
          <w:sz w:val="26"/>
          <w:szCs w:val="26"/>
          <w:rPrChange w:id="690" w:author="Kariwo" w:date="2017-11-28T19:22:00Z">
            <w:rPr>
              <w:rFonts w:eastAsia="Calibri"/>
              <w:b/>
              <w:sz w:val="26"/>
              <w:szCs w:val="26"/>
            </w:rPr>
          </w:rPrChange>
        </w:rPr>
        <w:t>TRUE or FALSE</w:t>
      </w:r>
      <w:r w:rsidRPr="00E7532D">
        <w:rPr>
          <w:rFonts w:eastAsia="Calibri"/>
          <w:sz w:val="26"/>
          <w:szCs w:val="26"/>
          <w:rPrChange w:id="691" w:author="Kariwo" w:date="2017-11-28T19:22:00Z">
            <w:rPr>
              <w:rFonts w:eastAsia="Calibri"/>
              <w:sz w:val="26"/>
              <w:szCs w:val="26"/>
            </w:rPr>
          </w:rPrChange>
        </w:rPr>
        <w:tab/>
      </w:r>
      <w:r w:rsidRPr="00E7532D">
        <w:rPr>
          <w:rFonts w:eastAsia="Calibri"/>
          <w:sz w:val="26"/>
          <w:szCs w:val="26"/>
          <w:rPrChange w:id="692" w:author="Kariwo" w:date="2017-11-28T19:22:00Z">
            <w:rPr>
              <w:rFonts w:eastAsia="Calibri"/>
              <w:sz w:val="26"/>
              <w:szCs w:val="26"/>
            </w:rPr>
          </w:rPrChange>
        </w:rPr>
        <w:tab/>
      </w:r>
      <w:r w:rsidR="001F1BFF" w:rsidRPr="00E7532D">
        <w:rPr>
          <w:rFonts w:eastAsia="Calibri"/>
          <w:sz w:val="26"/>
          <w:szCs w:val="26"/>
          <w:rPrChange w:id="693" w:author="Kariwo" w:date="2017-11-28T19:22:00Z">
            <w:rPr>
              <w:rFonts w:eastAsia="Calibri"/>
              <w:sz w:val="26"/>
              <w:szCs w:val="26"/>
            </w:rPr>
          </w:rPrChange>
        </w:rPr>
        <w:tab/>
      </w:r>
      <w:r w:rsidRPr="00E7532D">
        <w:rPr>
          <w:rFonts w:eastAsia="Calibri"/>
          <w:b/>
          <w:sz w:val="26"/>
          <w:szCs w:val="26"/>
          <w:rPrChange w:id="694" w:author="Kariwo" w:date="2017-11-28T19:22:00Z">
            <w:rPr>
              <w:rFonts w:eastAsia="Calibri"/>
              <w:b/>
              <w:sz w:val="26"/>
              <w:szCs w:val="26"/>
            </w:rPr>
          </w:rPrChange>
        </w:rPr>
        <w:t>(</w:t>
      </w:r>
      <w:del w:id="695" w:author="Kariwo" w:date="2017-11-28T19:14:00Z">
        <w:r w:rsidRPr="00E7532D" w:rsidDel="00283907">
          <w:rPr>
            <w:rFonts w:eastAsia="Calibri"/>
            <w:b/>
            <w:sz w:val="26"/>
            <w:szCs w:val="26"/>
            <w:rPrChange w:id="696" w:author="Kariwo" w:date="2017-11-28T19:22:00Z">
              <w:rPr>
                <w:rFonts w:eastAsia="Calibri"/>
                <w:b/>
                <w:sz w:val="26"/>
                <w:szCs w:val="26"/>
              </w:rPr>
            </w:rPrChange>
          </w:rPr>
          <w:delText xml:space="preserve"> </w:delText>
        </w:r>
        <w:r w:rsidR="00591A04" w:rsidRPr="00E7532D" w:rsidDel="00283907">
          <w:rPr>
            <w:rFonts w:eastAsia="Calibri"/>
            <w:b/>
            <w:sz w:val="26"/>
            <w:szCs w:val="26"/>
            <w:rPrChange w:id="697" w:author="Kariwo" w:date="2017-11-28T19:22:00Z">
              <w:rPr>
                <w:rFonts w:eastAsia="Calibri"/>
                <w:b/>
                <w:sz w:val="26"/>
                <w:szCs w:val="26"/>
              </w:rPr>
            </w:rPrChange>
          </w:rPr>
          <w:delText>T</w:delText>
        </w:r>
      </w:del>
      <w:r w:rsidRPr="00E7532D">
        <w:rPr>
          <w:rFonts w:eastAsia="Calibri"/>
          <w:b/>
          <w:sz w:val="26"/>
          <w:szCs w:val="26"/>
          <w:rPrChange w:id="698" w:author="Kariwo" w:date="2017-11-28T19:22:00Z">
            <w:rPr>
              <w:rFonts w:eastAsia="Calibri"/>
              <w:b/>
              <w:sz w:val="26"/>
              <w:szCs w:val="26"/>
            </w:rPr>
          </w:rPrChange>
        </w:rPr>
        <w:tab/>
        <w:t>)</w:t>
      </w:r>
    </w:p>
    <w:p w:rsidR="003509C1" w:rsidRPr="00E7532D" w:rsidRDefault="003509C1" w:rsidP="003509C1">
      <w:pPr>
        <w:ind w:firstLine="360"/>
        <w:rPr>
          <w:sz w:val="26"/>
          <w:szCs w:val="26"/>
          <w:rPrChange w:id="699" w:author="Kariwo" w:date="2017-11-28T19:22:00Z">
            <w:rPr>
              <w:sz w:val="26"/>
              <w:szCs w:val="26"/>
            </w:rPr>
          </w:rPrChange>
        </w:rPr>
      </w:pPr>
    </w:p>
    <w:p w:rsidR="00283907" w:rsidRPr="00E7532D" w:rsidRDefault="00531FD0" w:rsidP="00FC1494">
      <w:pPr>
        <w:pStyle w:val="ListParagraph"/>
        <w:numPr>
          <w:ilvl w:val="0"/>
          <w:numId w:val="19"/>
        </w:numPr>
        <w:spacing w:line="360" w:lineRule="auto"/>
        <w:rPr>
          <w:ins w:id="700" w:author="Kariwo" w:date="2017-11-28T19:16:00Z"/>
          <w:sz w:val="26"/>
          <w:szCs w:val="26"/>
          <w:rPrChange w:id="701" w:author="Kariwo" w:date="2017-11-28T19:22:00Z">
            <w:rPr>
              <w:ins w:id="702" w:author="Kariwo" w:date="2017-11-28T19:16:00Z"/>
              <w:sz w:val="26"/>
              <w:szCs w:val="26"/>
            </w:rPr>
          </w:rPrChange>
        </w:rPr>
      </w:pPr>
      <w:r w:rsidRPr="00E7532D">
        <w:rPr>
          <w:sz w:val="26"/>
          <w:szCs w:val="26"/>
          <w:rPrChange w:id="703" w:author="Kariwo" w:date="2017-11-28T19:22:00Z">
            <w:rPr>
              <w:sz w:val="26"/>
              <w:szCs w:val="26"/>
            </w:rPr>
          </w:rPrChange>
        </w:rPr>
        <w:t>The port of Cape</w:t>
      </w:r>
      <w:ins w:id="704" w:author="Zambezi" w:date="2017-11-28T05:53:00Z">
        <w:r w:rsidR="009506E6" w:rsidRPr="00E7532D">
          <w:rPr>
            <w:sz w:val="26"/>
            <w:szCs w:val="26"/>
            <w:rPrChange w:id="705" w:author="Kariwo" w:date="2017-11-28T19:22:00Z">
              <w:rPr>
                <w:sz w:val="26"/>
                <w:szCs w:val="26"/>
              </w:rPr>
            </w:rPrChange>
          </w:rPr>
          <w:t>T</w:t>
        </w:r>
      </w:ins>
      <w:del w:id="706" w:author="Zambezi" w:date="2017-11-28T05:53:00Z">
        <w:r w:rsidRPr="00E7532D" w:rsidDel="009506E6">
          <w:rPr>
            <w:sz w:val="26"/>
            <w:szCs w:val="26"/>
            <w:rPrChange w:id="707" w:author="Kariwo" w:date="2017-11-28T19:22:00Z">
              <w:rPr>
                <w:sz w:val="26"/>
                <w:szCs w:val="26"/>
              </w:rPr>
            </w:rPrChange>
          </w:rPr>
          <w:delText>t</w:delText>
        </w:r>
      </w:del>
      <w:r w:rsidRPr="00E7532D">
        <w:rPr>
          <w:sz w:val="26"/>
          <w:szCs w:val="26"/>
          <w:rPrChange w:id="708" w:author="Kariwo" w:date="2017-11-28T19:22:00Z">
            <w:rPr>
              <w:sz w:val="26"/>
              <w:szCs w:val="26"/>
            </w:rPr>
          </w:rPrChange>
        </w:rPr>
        <w:t>own consists of two docks</w:t>
      </w:r>
      <w:r w:rsidR="003509C1" w:rsidRPr="00E7532D">
        <w:rPr>
          <w:sz w:val="26"/>
          <w:szCs w:val="26"/>
          <w:rPrChange w:id="709" w:author="Kariwo" w:date="2017-11-28T19:22:00Z">
            <w:rPr>
              <w:sz w:val="26"/>
              <w:szCs w:val="26"/>
            </w:rPr>
          </w:rPrChange>
        </w:rPr>
        <w:t>.</w:t>
      </w:r>
      <w:r w:rsidR="001F1BFF" w:rsidRPr="00E7532D">
        <w:rPr>
          <w:sz w:val="26"/>
          <w:szCs w:val="26"/>
          <w:rPrChange w:id="710" w:author="Kariwo" w:date="2017-11-28T19:22:00Z">
            <w:rPr>
              <w:sz w:val="26"/>
              <w:szCs w:val="26"/>
            </w:rPr>
          </w:rPrChange>
        </w:rPr>
        <w:tab/>
      </w:r>
    </w:p>
    <w:p w:rsidR="003509C1" w:rsidRPr="00E7532D" w:rsidRDefault="003509C1" w:rsidP="00283907">
      <w:pPr>
        <w:pStyle w:val="ListParagraph"/>
        <w:spacing w:line="360" w:lineRule="auto"/>
        <w:ind w:left="5040" w:firstLine="720"/>
        <w:rPr>
          <w:sz w:val="26"/>
          <w:szCs w:val="26"/>
          <w:rPrChange w:id="711" w:author="Kariwo" w:date="2017-11-28T19:22:00Z">
            <w:rPr>
              <w:sz w:val="26"/>
              <w:szCs w:val="26"/>
            </w:rPr>
          </w:rPrChange>
        </w:rPr>
        <w:pPrChange w:id="712" w:author="Kariwo" w:date="2017-11-28T19:16:00Z">
          <w:pPr>
            <w:pStyle w:val="ListParagraph"/>
            <w:numPr>
              <w:numId w:val="19"/>
            </w:numPr>
            <w:spacing w:line="360" w:lineRule="auto"/>
            <w:ind w:hanging="360"/>
          </w:pPr>
        </w:pPrChange>
      </w:pPr>
      <w:r w:rsidRPr="00E7532D">
        <w:rPr>
          <w:b/>
          <w:sz w:val="26"/>
          <w:szCs w:val="26"/>
          <w:rPrChange w:id="713" w:author="Kariwo" w:date="2017-11-28T19:22:00Z">
            <w:rPr>
              <w:b/>
              <w:sz w:val="26"/>
              <w:szCs w:val="26"/>
            </w:rPr>
          </w:rPrChange>
        </w:rPr>
        <w:t>TRUE or FALSE</w:t>
      </w:r>
      <w:r w:rsidRPr="00E7532D">
        <w:rPr>
          <w:b/>
          <w:sz w:val="26"/>
          <w:szCs w:val="26"/>
          <w:rPrChange w:id="714" w:author="Kariwo" w:date="2017-11-28T19:22:00Z">
            <w:rPr>
              <w:b/>
              <w:sz w:val="26"/>
              <w:szCs w:val="26"/>
            </w:rPr>
          </w:rPrChange>
        </w:rPr>
        <w:tab/>
      </w:r>
      <w:r w:rsidRPr="00E7532D">
        <w:rPr>
          <w:b/>
          <w:sz w:val="26"/>
          <w:szCs w:val="26"/>
          <w:rPrChange w:id="715" w:author="Kariwo" w:date="2017-11-28T19:22:00Z">
            <w:rPr>
              <w:b/>
              <w:sz w:val="26"/>
              <w:szCs w:val="26"/>
            </w:rPr>
          </w:rPrChange>
        </w:rPr>
        <w:tab/>
      </w:r>
      <w:r w:rsidR="001F1BFF" w:rsidRPr="00E7532D">
        <w:rPr>
          <w:b/>
          <w:sz w:val="26"/>
          <w:szCs w:val="26"/>
          <w:rPrChange w:id="716" w:author="Kariwo" w:date="2017-11-28T19:22:00Z">
            <w:rPr>
              <w:b/>
              <w:sz w:val="26"/>
              <w:szCs w:val="26"/>
            </w:rPr>
          </w:rPrChange>
        </w:rPr>
        <w:tab/>
      </w:r>
      <w:r w:rsidRPr="00E7532D">
        <w:rPr>
          <w:b/>
          <w:sz w:val="26"/>
          <w:szCs w:val="26"/>
          <w:rPrChange w:id="717" w:author="Kariwo" w:date="2017-11-28T19:22:00Z">
            <w:rPr>
              <w:b/>
              <w:sz w:val="26"/>
              <w:szCs w:val="26"/>
            </w:rPr>
          </w:rPrChange>
        </w:rPr>
        <w:t>(</w:t>
      </w:r>
      <w:del w:id="718" w:author="Kariwo" w:date="2017-11-28T19:14:00Z">
        <w:r w:rsidR="00591A04" w:rsidRPr="00E7532D" w:rsidDel="00283907">
          <w:rPr>
            <w:b/>
            <w:sz w:val="26"/>
            <w:szCs w:val="26"/>
            <w:rPrChange w:id="719" w:author="Kariwo" w:date="2017-11-28T19:22:00Z">
              <w:rPr>
                <w:b/>
                <w:sz w:val="26"/>
                <w:szCs w:val="26"/>
              </w:rPr>
            </w:rPrChange>
          </w:rPr>
          <w:delText xml:space="preserve"> T</w:delText>
        </w:r>
      </w:del>
      <w:r w:rsidRPr="00E7532D">
        <w:rPr>
          <w:b/>
          <w:sz w:val="26"/>
          <w:szCs w:val="26"/>
          <w:rPrChange w:id="720" w:author="Kariwo" w:date="2017-11-28T19:22:00Z">
            <w:rPr>
              <w:b/>
              <w:sz w:val="26"/>
              <w:szCs w:val="26"/>
            </w:rPr>
          </w:rPrChange>
        </w:rPr>
        <w:tab/>
        <w:t>)</w:t>
      </w:r>
    </w:p>
    <w:p w:rsidR="003509C1" w:rsidRPr="00E7532D" w:rsidRDefault="003509C1" w:rsidP="003509C1">
      <w:pPr>
        <w:rPr>
          <w:sz w:val="26"/>
          <w:szCs w:val="26"/>
          <w:rPrChange w:id="721" w:author="Kariwo" w:date="2017-11-28T19:22:00Z">
            <w:rPr>
              <w:sz w:val="26"/>
              <w:szCs w:val="26"/>
            </w:rPr>
          </w:rPrChange>
        </w:rPr>
      </w:pPr>
    </w:p>
    <w:p w:rsidR="00283907" w:rsidRPr="00E7532D" w:rsidRDefault="00E05392" w:rsidP="00FC1494">
      <w:pPr>
        <w:pStyle w:val="ListParagraph"/>
        <w:numPr>
          <w:ilvl w:val="0"/>
          <w:numId w:val="19"/>
        </w:numPr>
        <w:spacing w:line="360" w:lineRule="auto"/>
        <w:jc w:val="both"/>
        <w:rPr>
          <w:ins w:id="722" w:author="Kariwo" w:date="2017-11-28T19:16:00Z"/>
          <w:sz w:val="26"/>
          <w:szCs w:val="26"/>
          <w:rPrChange w:id="723" w:author="Kariwo" w:date="2017-11-28T19:22:00Z">
            <w:rPr>
              <w:ins w:id="724" w:author="Kariwo" w:date="2017-11-28T19:16:00Z"/>
              <w:sz w:val="26"/>
              <w:szCs w:val="26"/>
            </w:rPr>
          </w:rPrChange>
        </w:rPr>
      </w:pPr>
      <w:r w:rsidRPr="00E7532D">
        <w:rPr>
          <w:sz w:val="26"/>
          <w:szCs w:val="26"/>
          <w:rPrChange w:id="725" w:author="Kariwo" w:date="2017-11-28T19:22:00Z">
            <w:rPr>
              <w:sz w:val="26"/>
              <w:szCs w:val="26"/>
            </w:rPr>
          </w:rPrChange>
        </w:rPr>
        <w:t>Radio frequency identification technology is used to enhance the ability to keep accurate inventory counts in warehouses.</w:t>
      </w:r>
      <w:r w:rsidR="001F1BFF" w:rsidRPr="00E7532D">
        <w:rPr>
          <w:sz w:val="26"/>
          <w:szCs w:val="26"/>
          <w:rPrChange w:id="726" w:author="Kariwo" w:date="2017-11-28T19:22:00Z">
            <w:rPr>
              <w:sz w:val="26"/>
              <w:szCs w:val="26"/>
            </w:rPr>
          </w:rPrChange>
        </w:rPr>
        <w:tab/>
      </w:r>
      <w:r w:rsidR="001F1BFF" w:rsidRPr="00E7532D">
        <w:rPr>
          <w:sz w:val="26"/>
          <w:szCs w:val="26"/>
          <w:rPrChange w:id="727" w:author="Kariwo" w:date="2017-11-28T19:22:00Z">
            <w:rPr>
              <w:sz w:val="26"/>
              <w:szCs w:val="26"/>
            </w:rPr>
          </w:rPrChange>
        </w:rPr>
        <w:tab/>
      </w:r>
      <w:r w:rsidR="001F1BFF" w:rsidRPr="00E7532D">
        <w:rPr>
          <w:sz w:val="26"/>
          <w:szCs w:val="26"/>
          <w:rPrChange w:id="728" w:author="Kariwo" w:date="2017-11-28T19:22:00Z">
            <w:rPr>
              <w:sz w:val="26"/>
              <w:szCs w:val="26"/>
            </w:rPr>
          </w:rPrChange>
        </w:rPr>
        <w:tab/>
      </w:r>
    </w:p>
    <w:p w:rsidR="003509C1" w:rsidRPr="00E7532D" w:rsidRDefault="003509C1" w:rsidP="00283907">
      <w:pPr>
        <w:spacing w:line="360" w:lineRule="auto"/>
        <w:ind w:left="5040" w:firstLine="720"/>
        <w:jc w:val="both"/>
        <w:rPr>
          <w:sz w:val="26"/>
          <w:szCs w:val="26"/>
          <w:rPrChange w:id="729" w:author="Kariwo" w:date="2017-11-28T19:22:00Z">
            <w:rPr/>
          </w:rPrChange>
        </w:rPr>
        <w:pPrChange w:id="730" w:author="Kariwo" w:date="2017-11-28T19:16:00Z">
          <w:pPr>
            <w:pStyle w:val="ListParagraph"/>
            <w:numPr>
              <w:numId w:val="19"/>
            </w:numPr>
            <w:spacing w:line="360" w:lineRule="auto"/>
            <w:ind w:hanging="360"/>
            <w:jc w:val="both"/>
          </w:pPr>
        </w:pPrChange>
      </w:pPr>
      <w:r w:rsidRPr="00E7532D">
        <w:rPr>
          <w:b/>
          <w:sz w:val="26"/>
          <w:szCs w:val="26"/>
          <w:rPrChange w:id="731" w:author="Kariwo" w:date="2017-11-28T19:22:00Z">
            <w:rPr/>
          </w:rPrChange>
        </w:rPr>
        <w:t>TRUE or FALSE</w:t>
      </w:r>
      <w:r w:rsidRPr="00E7532D">
        <w:rPr>
          <w:b/>
          <w:sz w:val="26"/>
          <w:szCs w:val="26"/>
          <w:rPrChange w:id="732" w:author="Kariwo" w:date="2017-11-28T19:22:00Z">
            <w:rPr/>
          </w:rPrChange>
        </w:rPr>
        <w:tab/>
      </w:r>
      <w:r w:rsidRPr="00E7532D">
        <w:rPr>
          <w:b/>
          <w:sz w:val="26"/>
          <w:szCs w:val="26"/>
          <w:rPrChange w:id="733" w:author="Kariwo" w:date="2017-11-28T19:22:00Z">
            <w:rPr/>
          </w:rPrChange>
        </w:rPr>
        <w:tab/>
      </w:r>
      <w:r w:rsidR="00FC1494" w:rsidRPr="00E7532D">
        <w:rPr>
          <w:b/>
          <w:sz w:val="26"/>
          <w:szCs w:val="26"/>
          <w:rPrChange w:id="734" w:author="Kariwo" w:date="2017-11-28T19:22:00Z">
            <w:rPr/>
          </w:rPrChange>
        </w:rPr>
        <w:tab/>
      </w:r>
      <w:r w:rsidRPr="00E7532D">
        <w:rPr>
          <w:b/>
          <w:sz w:val="26"/>
          <w:szCs w:val="26"/>
          <w:rPrChange w:id="735" w:author="Kariwo" w:date="2017-11-28T19:22:00Z">
            <w:rPr/>
          </w:rPrChange>
        </w:rPr>
        <w:t>(</w:t>
      </w:r>
      <w:del w:id="736" w:author="Kariwo" w:date="2017-11-28T19:14:00Z">
        <w:r w:rsidR="00591A04" w:rsidRPr="00E7532D" w:rsidDel="00283907">
          <w:rPr>
            <w:b/>
            <w:sz w:val="26"/>
            <w:szCs w:val="26"/>
            <w:rPrChange w:id="737" w:author="Kariwo" w:date="2017-11-28T19:22:00Z">
              <w:rPr/>
            </w:rPrChange>
          </w:rPr>
          <w:delText>F</w:delText>
        </w:r>
      </w:del>
      <w:r w:rsidR="00FC1494" w:rsidRPr="00E7532D">
        <w:rPr>
          <w:b/>
          <w:sz w:val="26"/>
          <w:szCs w:val="26"/>
          <w:rPrChange w:id="738" w:author="Kariwo" w:date="2017-11-28T19:22:00Z">
            <w:rPr/>
          </w:rPrChange>
        </w:rPr>
        <w:t xml:space="preserve">    </w:t>
      </w:r>
      <w:ins w:id="739" w:author="Kariwo" w:date="2017-11-28T19:15:00Z">
        <w:r w:rsidR="00283907" w:rsidRPr="00E7532D">
          <w:rPr>
            <w:b/>
            <w:sz w:val="26"/>
            <w:szCs w:val="26"/>
            <w:rPrChange w:id="740" w:author="Kariwo" w:date="2017-11-28T19:22:00Z">
              <w:rPr/>
            </w:rPrChange>
          </w:rPr>
          <w:t xml:space="preserve">  </w:t>
        </w:r>
      </w:ins>
      <w:r w:rsidR="00FC1494" w:rsidRPr="00E7532D">
        <w:rPr>
          <w:b/>
          <w:sz w:val="26"/>
          <w:szCs w:val="26"/>
          <w:rPrChange w:id="741" w:author="Kariwo" w:date="2017-11-28T19:22:00Z">
            <w:rPr/>
          </w:rPrChange>
        </w:rPr>
        <w:t xml:space="preserve">  </w:t>
      </w:r>
      <w:r w:rsidRPr="00E7532D">
        <w:rPr>
          <w:b/>
          <w:sz w:val="26"/>
          <w:szCs w:val="26"/>
          <w:rPrChange w:id="742" w:author="Kariwo" w:date="2017-11-28T19:22:00Z">
            <w:rPr/>
          </w:rPrChange>
        </w:rPr>
        <w:t xml:space="preserve"> )</w:t>
      </w:r>
    </w:p>
    <w:p w:rsidR="003509C1" w:rsidRPr="00E7532D" w:rsidRDefault="003509C1" w:rsidP="003509C1">
      <w:pPr>
        <w:jc w:val="both"/>
        <w:rPr>
          <w:sz w:val="26"/>
          <w:szCs w:val="26"/>
          <w:rPrChange w:id="743" w:author="Kariwo" w:date="2017-11-28T19:22:00Z">
            <w:rPr>
              <w:sz w:val="26"/>
              <w:szCs w:val="26"/>
            </w:rPr>
          </w:rPrChange>
        </w:rPr>
      </w:pPr>
    </w:p>
    <w:p w:rsidR="003509C1" w:rsidRPr="00E7532D" w:rsidRDefault="00E05392" w:rsidP="003509C1">
      <w:pPr>
        <w:pStyle w:val="ListParagraph"/>
        <w:numPr>
          <w:ilvl w:val="0"/>
          <w:numId w:val="19"/>
        </w:numPr>
        <w:spacing w:line="360" w:lineRule="auto"/>
        <w:jc w:val="both"/>
        <w:rPr>
          <w:sz w:val="26"/>
          <w:szCs w:val="26"/>
          <w:rPrChange w:id="744" w:author="Kariwo" w:date="2017-11-28T19:22:00Z">
            <w:rPr>
              <w:sz w:val="26"/>
              <w:szCs w:val="26"/>
            </w:rPr>
          </w:rPrChange>
        </w:rPr>
      </w:pPr>
      <w:r w:rsidRPr="00E7532D">
        <w:rPr>
          <w:sz w:val="26"/>
          <w:szCs w:val="26"/>
          <w:rPrChange w:id="745" w:author="Kariwo" w:date="2017-11-28T19:22:00Z">
            <w:rPr>
              <w:sz w:val="26"/>
              <w:szCs w:val="26"/>
            </w:rPr>
          </w:rPrChange>
        </w:rPr>
        <w:t>When the Inco</w:t>
      </w:r>
      <w:del w:id="746" w:author="Zambezi" w:date="2017-11-28T05:53:00Z">
        <w:r w:rsidRPr="00E7532D" w:rsidDel="009506E6">
          <w:rPr>
            <w:sz w:val="26"/>
            <w:szCs w:val="26"/>
            <w:rPrChange w:id="747" w:author="Kariwo" w:date="2017-11-28T19:22:00Z">
              <w:rPr>
                <w:sz w:val="26"/>
                <w:szCs w:val="26"/>
              </w:rPr>
            </w:rPrChange>
          </w:rPr>
          <w:delText>r</w:delText>
        </w:r>
      </w:del>
      <w:r w:rsidRPr="00E7532D">
        <w:rPr>
          <w:sz w:val="26"/>
          <w:szCs w:val="26"/>
          <w:rPrChange w:id="748" w:author="Kariwo" w:date="2017-11-28T19:22:00Z">
            <w:rPr>
              <w:sz w:val="26"/>
              <w:szCs w:val="26"/>
            </w:rPr>
          </w:rPrChange>
        </w:rPr>
        <w:t>te</w:t>
      </w:r>
      <w:ins w:id="749" w:author="Zambezi" w:date="2017-11-28T05:53:00Z">
        <w:r w:rsidR="009506E6" w:rsidRPr="00E7532D">
          <w:rPr>
            <w:sz w:val="26"/>
            <w:szCs w:val="26"/>
            <w:rPrChange w:id="750" w:author="Kariwo" w:date="2017-11-28T19:22:00Z">
              <w:rPr>
                <w:sz w:val="26"/>
                <w:szCs w:val="26"/>
              </w:rPr>
            </w:rPrChange>
          </w:rPr>
          <w:t>r</w:t>
        </w:r>
      </w:ins>
      <w:r w:rsidRPr="00E7532D">
        <w:rPr>
          <w:sz w:val="26"/>
          <w:szCs w:val="26"/>
          <w:rPrChange w:id="751" w:author="Kariwo" w:date="2017-11-28T19:22:00Z">
            <w:rPr>
              <w:sz w:val="26"/>
              <w:szCs w:val="26"/>
            </w:rPr>
          </w:rPrChange>
        </w:rPr>
        <w:t>m is Ex</w:t>
      </w:r>
      <w:ins w:id="752" w:author="Zambezi" w:date="2017-11-28T05:53:00Z">
        <w:r w:rsidR="009506E6" w:rsidRPr="00E7532D">
          <w:rPr>
            <w:sz w:val="26"/>
            <w:szCs w:val="26"/>
            <w:rPrChange w:id="753" w:author="Kariwo" w:date="2017-11-28T19:22:00Z">
              <w:rPr>
                <w:sz w:val="26"/>
                <w:szCs w:val="26"/>
              </w:rPr>
            </w:rPrChange>
          </w:rPr>
          <w:t xml:space="preserve"> </w:t>
        </w:r>
      </w:ins>
      <w:r w:rsidRPr="00E7532D">
        <w:rPr>
          <w:sz w:val="26"/>
          <w:szCs w:val="26"/>
          <w:rPrChange w:id="754" w:author="Kariwo" w:date="2017-11-28T19:22:00Z">
            <w:rPr>
              <w:sz w:val="26"/>
              <w:szCs w:val="26"/>
            </w:rPr>
          </w:rPrChange>
        </w:rPr>
        <w:t xml:space="preserve">works, the buyer’s nominated freight forwarder must arrange for the loading of the goods into the truck at the factory. In practice the seller only assist in this task. </w:t>
      </w:r>
      <w:r w:rsidR="00FC1494" w:rsidRPr="00E7532D">
        <w:rPr>
          <w:sz w:val="26"/>
          <w:szCs w:val="26"/>
          <w:rPrChange w:id="755" w:author="Kariwo" w:date="2017-11-28T19:22:00Z">
            <w:rPr>
              <w:sz w:val="26"/>
              <w:szCs w:val="26"/>
            </w:rPr>
          </w:rPrChange>
        </w:rPr>
        <w:tab/>
      </w:r>
      <w:r w:rsidR="00FC1494" w:rsidRPr="00E7532D">
        <w:rPr>
          <w:sz w:val="26"/>
          <w:szCs w:val="26"/>
          <w:rPrChange w:id="756" w:author="Kariwo" w:date="2017-11-28T19:22:00Z">
            <w:rPr>
              <w:sz w:val="26"/>
              <w:szCs w:val="26"/>
            </w:rPr>
          </w:rPrChange>
        </w:rPr>
        <w:tab/>
      </w:r>
      <w:r w:rsidR="00FC1494" w:rsidRPr="00E7532D">
        <w:rPr>
          <w:sz w:val="26"/>
          <w:szCs w:val="26"/>
          <w:rPrChange w:id="757" w:author="Kariwo" w:date="2017-11-28T19:22:00Z">
            <w:rPr>
              <w:sz w:val="26"/>
              <w:szCs w:val="26"/>
            </w:rPr>
          </w:rPrChange>
        </w:rPr>
        <w:tab/>
      </w:r>
      <w:r w:rsidR="00FC1494" w:rsidRPr="00E7532D">
        <w:rPr>
          <w:sz w:val="26"/>
          <w:szCs w:val="26"/>
          <w:rPrChange w:id="758" w:author="Kariwo" w:date="2017-11-28T19:22:00Z">
            <w:rPr>
              <w:sz w:val="26"/>
              <w:szCs w:val="26"/>
            </w:rPr>
          </w:rPrChange>
        </w:rPr>
        <w:tab/>
      </w:r>
      <w:r w:rsidR="00FC1494" w:rsidRPr="00E7532D">
        <w:rPr>
          <w:sz w:val="26"/>
          <w:szCs w:val="26"/>
          <w:rPrChange w:id="759" w:author="Kariwo" w:date="2017-11-28T19:22:00Z">
            <w:rPr>
              <w:sz w:val="26"/>
              <w:szCs w:val="26"/>
            </w:rPr>
          </w:rPrChange>
        </w:rPr>
        <w:tab/>
      </w:r>
      <w:r w:rsidR="00FC1494" w:rsidRPr="00E7532D">
        <w:rPr>
          <w:sz w:val="26"/>
          <w:szCs w:val="26"/>
          <w:rPrChange w:id="760" w:author="Kariwo" w:date="2017-11-28T19:22:00Z">
            <w:rPr>
              <w:sz w:val="26"/>
              <w:szCs w:val="26"/>
            </w:rPr>
          </w:rPrChange>
        </w:rPr>
        <w:tab/>
      </w:r>
      <w:r w:rsidR="003509C1" w:rsidRPr="00E7532D">
        <w:rPr>
          <w:b/>
          <w:sz w:val="26"/>
          <w:szCs w:val="26"/>
          <w:rPrChange w:id="761" w:author="Kariwo" w:date="2017-11-28T19:22:00Z">
            <w:rPr>
              <w:b/>
              <w:sz w:val="26"/>
              <w:szCs w:val="26"/>
            </w:rPr>
          </w:rPrChange>
        </w:rPr>
        <w:t>TRUE OR FALSE</w:t>
      </w:r>
      <w:r w:rsidR="003509C1" w:rsidRPr="00E7532D">
        <w:rPr>
          <w:b/>
          <w:sz w:val="26"/>
          <w:szCs w:val="26"/>
          <w:rPrChange w:id="762" w:author="Kariwo" w:date="2017-11-28T19:22:00Z">
            <w:rPr>
              <w:b/>
              <w:sz w:val="26"/>
              <w:szCs w:val="26"/>
            </w:rPr>
          </w:rPrChange>
        </w:rPr>
        <w:tab/>
      </w:r>
      <w:r w:rsidR="003509C1" w:rsidRPr="00E7532D">
        <w:rPr>
          <w:b/>
          <w:sz w:val="26"/>
          <w:szCs w:val="26"/>
          <w:rPrChange w:id="763" w:author="Kariwo" w:date="2017-11-28T19:22:00Z">
            <w:rPr>
              <w:b/>
              <w:sz w:val="26"/>
              <w:szCs w:val="26"/>
            </w:rPr>
          </w:rPrChange>
        </w:rPr>
        <w:tab/>
      </w:r>
      <w:ins w:id="764" w:author="Kariwo" w:date="2017-11-28T19:14:00Z">
        <w:r w:rsidR="00283907" w:rsidRPr="00E7532D">
          <w:rPr>
            <w:b/>
            <w:sz w:val="26"/>
            <w:szCs w:val="26"/>
            <w:rPrChange w:id="765" w:author="Kariwo" w:date="2017-11-28T19:22:00Z">
              <w:rPr>
                <w:b/>
                <w:sz w:val="26"/>
                <w:szCs w:val="26"/>
              </w:rPr>
            </w:rPrChange>
          </w:rPr>
          <w:tab/>
        </w:r>
      </w:ins>
      <w:del w:id="766" w:author="Kariwo" w:date="2017-11-28T14:31:00Z">
        <w:r w:rsidR="001F1BFF" w:rsidRPr="00E7532D" w:rsidDel="00953778">
          <w:rPr>
            <w:b/>
            <w:sz w:val="26"/>
            <w:szCs w:val="26"/>
            <w:rPrChange w:id="767" w:author="Kariwo" w:date="2017-11-28T19:22:00Z">
              <w:rPr>
                <w:b/>
                <w:sz w:val="26"/>
                <w:szCs w:val="26"/>
              </w:rPr>
            </w:rPrChange>
          </w:rPr>
          <w:tab/>
        </w:r>
      </w:del>
      <w:r w:rsidR="003509C1" w:rsidRPr="00E7532D">
        <w:rPr>
          <w:b/>
          <w:sz w:val="26"/>
          <w:szCs w:val="26"/>
          <w:rPrChange w:id="768" w:author="Kariwo" w:date="2017-11-28T19:22:00Z">
            <w:rPr>
              <w:b/>
              <w:sz w:val="26"/>
              <w:szCs w:val="26"/>
            </w:rPr>
          </w:rPrChange>
        </w:rPr>
        <w:t>(</w:t>
      </w:r>
      <w:r w:rsidR="00FC1494" w:rsidRPr="00E7532D">
        <w:rPr>
          <w:b/>
          <w:sz w:val="26"/>
          <w:szCs w:val="26"/>
          <w:rPrChange w:id="769" w:author="Kariwo" w:date="2017-11-28T19:22:00Z">
            <w:rPr>
              <w:b/>
              <w:sz w:val="26"/>
              <w:szCs w:val="26"/>
            </w:rPr>
          </w:rPrChange>
        </w:rPr>
        <w:t xml:space="preserve">   </w:t>
      </w:r>
      <w:ins w:id="770" w:author="Zambezi" w:date="2017-11-28T05:54:00Z">
        <w:del w:id="771" w:author="Kariwo" w:date="2017-11-28T19:14:00Z">
          <w:r w:rsidR="009506E6" w:rsidRPr="00E7532D" w:rsidDel="00283907">
            <w:rPr>
              <w:b/>
              <w:sz w:val="26"/>
              <w:szCs w:val="26"/>
              <w:rPrChange w:id="772" w:author="Kariwo" w:date="2017-11-28T19:22:00Z">
                <w:rPr>
                  <w:b/>
                  <w:sz w:val="26"/>
                  <w:szCs w:val="26"/>
                </w:rPr>
              </w:rPrChange>
            </w:rPr>
            <w:delText>T</w:delText>
          </w:r>
        </w:del>
      </w:ins>
      <w:del w:id="773" w:author="Kariwo" w:date="2017-11-28T19:14:00Z">
        <w:r w:rsidR="00FC1494" w:rsidRPr="00E7532D" w:rsidDel="00283907">
          <w:rPr>
            <w:b/>
            <w:sz w:val="26"/>
            <w:szCs w:val="26"/>
            <w:rPrChange w:id="774" w:author="Kariwo" w:date="2017-11-28T19:22:00Z">
              <w:rPr>
                <w:b/>
                <w:sz w:val="26"/>
                <w:szCs w:val="26"/>
              </w:rPr>
            </w:rPrChange>
          </w:rPr>
          <w:delText xml:space="preserve">  </w:delText>
        </w:r>
      </w:del>
      <w:r w:rsidR="00FC1494" w:rsidRPr="00E7532D">
        <w:rPr>
          <w:b/>
          <w:sz w:val="26"/>
          <w:szCs w:val="26"/>
          <w:rPrChange w:id="775" w:author="Kariwo" w:date="2017-11-28T19:22:00Z">
            <w:rPr>
              <w:b/>
              <w:sz w:val="26"/>
              <w:szCs w:val="26"/>
            </w:rPr>
          </w:rPrChange>
        </w:rPr>
        <w:t xml:space="preserve">  </w:t>
      </w:r>
      <w:ins w:id="776" w:author="Kariwo" w:date="2017-11-28T19:15:00Z">
        <w:r w:rsidR="00283907" w:rsidRPr="00E7532D">
          <w:rPr>
            <w:b/>
            <w:sz w:val="26"/>
            <w:szCs w:val="26"/>
            <w:rPrChange w:id="777" w:author="Kariwo" w:date="2017-11-28T19:22:00Z">
              <w:rPr>
                <w:b/>
                <w:sz w:val="26"/>
                <w:szCs w:val="26"/>
              </w:rPr>
            </w:rPrChange>
          </w:rPr>
          <w:t xml:space="preserve">   </w:t>
        </w:r>
      </w:ins>
      <w:r w:rsidR="00FC1494" w:rsidRPr="00E7532D">
        <w:rPr>
          <w:b/>
          <w:sz w:val="26"/>
          <w:szCs w:val="26"/>
          <w:rPrChange w:id="778" w:author="Kariwo" w:date="2017-11-28T19:22:00Z">
            <w:rPr>
              <w:b/>
              <w:sz w:val="26"/>
              <w:szCs w:val="26"/>
            </w:rPr>
          </w:rPrChange>
        </w:rPr>
        <w:t xml:space="preserve"> </w:t>
      </w:r>
      <w:r w:rsidR="003509C1" w:rsidRPr="00E7532D">
        <w:rPr>
          <w:b/>
          <w:sz w:val="26"/>
          <w:szCs w:val="26"/>
          <w:rPrChange w:id="779" w:author="Kariwo" w:date="2017-11-28T19:22:00Z">
            <w:rPr>
              <w:b/>
              <w:sz w:val="26"/>
              <w:szCs w:val="26"/>
            </w:rPr>
          </w:rPrChange>
        </w:rPr>
        <w:t xml:space="preserve"> )</w:t>
      </w:r>
    </w:p>
    <w:p w:rsidR="003509C1" w:rsidRPr="00E7532D" w:rsidRDefault="003509C1" w:rsidP="007A3CA9">
      <w:pPr>
        <w:autoSpaceDE w:val="0"/>
        <w:autoSpaceDN w:val="0"/>
        <w:adjustRightInd w:val="0"/>
        <w:jc w:val="both"/>
        <w:rPr>
          <w:b/>
          <w:sz w:val="26"/>
          <w:szCs w:val="26"/>
          <w:rPrChange w:id="780" w:author="Kariwo" w:date="2017-11-28T19:22:00Z">
            <w:rPr>
              <w:b/>
              <w:sz w:val="26"/>
              <w:szCs w:val="26"/>
            </w:rPr>
          </w:rPrChange>
        </w:rPr>
      </w:pPr>
    </w:p>
    <w:p w:rsidR="003509C1" w:rsidRPr="00E7532D" w:rsidRDefault="009506E6" w:rsidP="00FC1494">
      <w:pPr>
        <w:pStyle w:val="ListParagraph"/>
        <w:numPr>
          <w:ilvl w:val="0"/>
          <w:numId w:val="19"/>
        </w:numPr>
        <w:spacing w:line="360" w:lineRule="auto"/>
        <w:rPr>
          <w:sz w:val="26"/>
          <w:szCs w:val="26"/>
          <w:rPrChange w:id="781" w:author="Kariwo" w:date="2017-11-28T19:22:00Z">
            <w:rPr>
              <w:sz w:val="26"/>
              <w:szCs w:val="26"/>
            </w:rPr>
          </w:rPrChange>
        </w:rPr>
      </w:pPr>
      <w:ins w:id="782" w:author="Zambezi" w:date="2017-11-28T05:55:00Z">
        <w:r w:rsidRPr="00E7532D">
          <w:rPr>
            <w:sz w:val="26"/>
            <w:szCs w:val="26"/>
            <w:rPrChange w:id="783" w:author="Kariwo" w:date="2017-11-28T19:22:00Z">
              <w:rPr>
                <w:sz w:val="26"/>
                <w:szCs w:val="26"/>
              </w:rPr>
            </w:rPrChange>
          </w:rPr>
          <w:t>A</w:t>
        </w:r>
      </w:ins>
      <w:del w:id="784" w:author="Zambezi" w:date="2017-11-28T05:55:00Z">
        <w:r w:rsidR="00E05392" w:rsidRPr="00E7532D" w:rsidDel="009506E6">
          <w:rPr>
            <w:sz w:val="26"/>
            <w:szCs w:val="26"/>
            <w:rPrChange w:id="785" w:author="Kariwo" w:date="2017-11-28T19:22:00Z">
              <w:rPr>
                <w:sz w:val="26"/>
                <w:szCs w:val="26"/>
              </w:rPr>
            </w:rPrChange>
          </w:rPr>
          <w:delText>The</w:delText>
        </w:r>
      </w:del>
      <w:r w:rsidR="00E05392" w:rsidRPr="00E7532D">
        <w:rPr>
          <w:sz w:val="26"/>
          <w:szCs w:val="26"/>
          <w:rPrChange w:id="786" w:author="Kariwo" w:date="2017-11-28T19:22:00Z">
            <w:rPr>
              <w:sz w:val="26"/>
              <w:szCs w:val="26"/>
            </w:rPr>
          </w:rPrChange>
        </w:rPr>
        <w:t xml:space="preserve"> freight forwarder is not expected to</w:t>
      </w:r>
      <w:r w:rsidR="001B3065" w:rsidRPr="00E7532D">
        <w:rPr>
          <w:sz w:val="26"/>
          <w:szCs w:val="26"/>
          <w:rPrChange w:id="787" w:author="Kariwo" w:date="2017-11-28T19:22:00Z">
            <w:rPr>
              <w:sz w:val="26"/>
              <w:szCs w:val="26"/>
            </w:rPr>
          </w:rPrChange>
        </w:rPr>
        <w:t xml:space="preserve"> effect physical delivery such as providing storage and packing.</w:t>
      </w:r>
      <w:r w:rsidR="001F1BFF" w:rsidRPr="00E7532D">
        <w:rPr>
          <w:sz w:val="26"/>
          <w:szCs w:val="26"/>
          <w:rPrChange w:id="788" w:author="Kariwo" w:date="2017-11-28T19:22:00Z">
            <w:rPr>
              <w:sz w:val="26"/>
              <w:szCs w:val="26"/>
            </w:rPr>
          </w:rPrChange>
        </w:rPr>
        <w:tab/>
      </w:r>
      <w:r w:rsidR="001F1BFF" w:rsidRPr="00E7532D">
        <w:rPr>
          <w:sz w:val="26"/>
          <w:szCs w:val="26"/>
          <w:rPrChange w:id="789" w:author="Kariwo" w:date="2017-11-28T19:22:00Z">
            <w:rPr>
              <w:sz w:val="26"/>
              <w:szCs w:val="26"/>
            </w:rPr>
          </w:rPrChange>
        </w:rPr>
        <w:tab/>
      </w:r>
      <w:r w:rsidR="001F1BFF" w:rsidRPr="00E7532D">
        <w:rPr>
          <w:sz w:val="26"/>
          <w:szCs w:val="26"/>
          <w:rPrChange w:id="790" w:author="Kariwo" w:date="2017-11-28T19:22:00Z">
            <w:rPr>
              <w:sz w:val="26"/>
              <w:szCs w:val="26"/>
            </w:rPr>
          </w:rPrChange>
        </w:rPr>
        <w:tab/>
      </w:r>
      <w:r w:rsidR="001F1BFF" w:rsidRPr="00E7532D">
        <w:rPr>
          <w:sz w:val="26"/>
          <w:szCs w:val="26"/>
          <w:rPrChange w:id="791" w:author="Kariwo" w:date="2017-11-28T19:22:00Z">
            <w:rPr>
              <w:sz w:val="26"/>
              <w:szCs w:val="26"/>
            </w:rPr>
          </w:rPrChange>
        </w:rPr>
        <w:tab/>
      </w:r>
      <w:r w:rsidR="001F1BFF" w:rsidRPr="00E7532D">
        <w:rPr>
          <w:sz w:val="26"/>
          <w:szCs w:val="26"/>
          <w:rPrChange w:id="792" w:author="Kariwo" w:date="2017-11-28T19:22:00Z">
            <w:rPr>
              <w:sz w:val="26"/>
              <w:szCs w:val="26"/>
            </w:rPr>
          </w:rPrChange>
        </w:rPr>
        <w:tab/>
      </w:r>
      <w:r w:rsidR="001F1BFF" w:rsidRPr="00E7532D">
        <w:rPr>
          <w:sz w:val="26"/>
          <w:szCs w:val="26"/>
          <w:rPrChange w:id="793" w:author="Kariwo" w:date="2017-11-28T19:22:00Z">
            <w:rPr>
              <w:sz w:val="26"/>
              <w:szCs w:val="26"/>
            </w:rPr>
          </w:rPrChange>
        </w:rPr>
        <w:tab/>
      </w:r>
      <w:r w:rsidR="003509C1" w:rsidRPr="00E7532D">
        <w:rPr>
          <w:b/>
          <w:sz w:val="26"/>
          <w:szCs w:val="26"/>
          <w:rPrChange w:id="794" w:author="Kariwo" w:date="2017-11-28T19:22:00Z">
            <w:rPr>
              <w:b/>
              <w:sz w:val="26"/>
              <w:szCs w:val="26"/>
            </w:rPr>
          </w:rPrChange>
        </w:rPr>
        <w:t>TRUE OR FALSE</w:t>
      </w:r>
      <w:r w:rsidR="003509C1" w:rsidRPr="00E7532D">
        <w:rPr>
          <w:b/>
          <w:sz w:val="26"/>
          <w:szCs w:val="26"/>
          <w:rPrChange w:id="795" w:author="Kariwo" w:date="2017-11-28T19:22:00Z">
            <w:rPr>
              <w:b/>
              <w:sz w:val="26"/>
              <w:szCs w:val="26"/>
            </w:rPr>
          </w:rPrChange>
        </w:rPr>
        <w:tab/>
      </w:r>
      <w:r w:rsidR="003509C1" w:rsidRPr="00E7532D">
        <w:rPr>
          <w:b/>
          <w:sz w:val="26"/>
          <w:szCs w:val="26"/>
          <w:rPrChange w:id="796" w:author="Kariwo" w:date="2017-11-28T19:22:00Z">
            <w:rPr>
              <w:b/>
              <w:sz w:val="26"/>
              <w:szCs w:val="26"/>
            </w:rPr>
          </w:rPrChange>
        </w:rPr>
        <w:tab/>
      </w:r>
      <w:r w:rsidR="001F1BFF" w:rsidRPr="00E7532D">
        <w:rPr>
          <w:b/>
          <w:sz w:val="26"/>
          <w:szCs w:val="26"/>
          <w:rPrChange w:id="797" w:author="Kariwo" w:date="2017-11-28T19:22:00Z">
            <w:rPr>
              <w:b/>
              <w:sz w:val="26"/>
              <w:szCs w:val="26"/>
            </w:rPr>
          </w:rPrChange>
        </w:rPr>
        <w:tab/>
      </w:r>
      <w:r w:rsidR="003509C1" w:rsidRPr="00E7532D">
        <w:rPr>
          <w:b/>
          <w:sz w:val="26"/>
          <w:szCs w:val="26"/>
          <w:rPrChange w:id="798" w:author="Kariwo" w:date="2017-11-28T19:22:00Z">
            <w:rPr>
              <w:b/>
              <w:sz w:val="26"/>
              <w:szCs w:val="26"/>
            </w:rPr>
          </w:rPrChange>
        </w:rPr>
        <w:t>(</w:t>
      </w:r>
      <w:del w:id="799" w:author="Kariwo" w:date="2017-11-28T19:14:00Z">
        <w:r w:rsidR="003509C1" w:rsidRPr="00E7532D" w:rsidDel="00283907">
          <w:rPr>
            <w:b/>
            <w:sz w:val="26"/>
            <w:szCs w:val="26"/>
            <w:rPrChange w:id="800" w:author="Kariwo" w:date="2017-11-28T19:22:00Z">
              <w:rPr>
                <w:b/>
                <w:sz w:val="26"/>
                <w:szCs w:val="26"/>
              </w:rPr>
            </w:rPrChange>
          </w:rPr>
          <w:delText xml:space="preserve"> </w:delText>
        </w:r>
        <w:r w:rsidR="00591A04" w:rsidRPr="00E7532D" w:rsidDel="00283907">
          <w:rPr>
            <w:b/>
            <w:sz w:val="26"/>
            <w:szCs w:val="26"/>
            <w:rPrChange w:id="801" w:author="Kariwo" w:date="2017-11-28T19:22:00Z">
              <w:rPr>
                <w:b/>
                <w:sz w:val="26"/>
                <w:szCs w:val="26"/>
              </w:rPr>
            </w:rPrChange>
          </w:rPr>
          <w:delText>F</w:delText>
        </w:r>
        <w:r w:rsidR="00FC1494" w:rsidRPr="00E7532D" w:rsidDel="00283907">
          <w:rPr>
            <w:b/>
            <w:sz w:val="26"/>
            <w:szCs w:val="26"/>
            <w:rPrChange w:id="802" w:author="Kariwo" w:date="2017-11-28T19:22:00Z">
              <w:rPr>
                <w:b/>
                <w:sz w:val="26"/>
                <w:szCs w:val="26"/>
              </w:rPr>
            </w:rPrChange>
          </w:rPr>
          <w:delText xml:space="preserve"> </w:delText>
        </w:r>
      </w:del>
      <w:r w:rsidR="00FC1494" w:rsidRPr="00E7532D">
        <w:rPr>
          <w:b/>
          <w:sz w:val="26"/>
          <w:szCs w:val="26"/>
          <w:rPrChange w:id="803" w:author="Kariwo" w:date="2017-11-28T19:22:00Z">
            <w:rPr>
              <w:b/>
              <w:sz w:val="26"/>
              <w:szCs w:val="26"/>
            </w:rPr>
          </w:rPrChange>
        </w:rPr>
        <w:t xml:space="preserve">   </w:t>
      </w:r>
      <w:ins w:id="804" w:author="Kariwo" w:date="2017-11-28T19:15:00Z">
        <w:r w:rsidR="00283907" w:rsidRPr="00E7532D">
          <w:rPr>
            <w:b/>
            <w:sz w:val="26"/>
            <w:szCs w:val="26"/>
            <w:rPrChange w:id="805" w:author="Kariwo" w:date="2017-11-28T19:22:00Z">
              <w:rPr>
                <w:b/>
                <w:sz w:val="26"/>
                <w:szCs w:val="26"/>
              </w:rPr>
            </w:rPrChange>
          </w:rPr>
          <w:t xml:space="preserve">     </w:t>
        </w:r>
      </w:ins>
      <w:r w:rsidR="00FC1494" w:rsidRPr="00E7532D">
        <w:rPr>
          <w:b/>
          <w:sz w:val="26"/>
          <w:szCs w:val="26"/>
          <w:rPrChange w:id="806" w:author="Kariwo" w:date="2017-11-28T19:22:00Z">
            <w:rPr>
              <w:b/>
              <w:sz w:val="26"/>
              <w:szCs w:val="26"/>
            </w:rPr>
          </w:rPrChange>
        </w:rPr>
        <w:t xml:space="preserve"> </w:t>
      </w:r>
      <w:r w:rsidR="003509C1" w:rsidRPr="00E7532D">
        <w:rPr>
          <w:b/>
          <w:sz w:val="26"/>
          <w:szCs w:val="26"/>
          <w:rPrChange w:id="807" w:author="Kariwo" w:date="2017-11-28T19:22:00Z">
            <w:rPr>
              <w:b/>
              <w:sz w:val="26"/>
              <w:szCs w:val="26"/>
            </w:rPr>
          </w:rPrChange>
        </w:rPr>
        <w:t xml:space="preserve"> )</w:t>
      </w:r>
    </w:p>
    <w:p w:rsidR="003509C1" w:rsidRPr="00E7532D" w:rsidRDefault="003509C1" w:rsidP="003509C1">
      <w:pPr>
        <w:spacing w:line="360" w:lineRule="auto"/>
        <w:jc w:val="both"/>
        <w:rPr>
          <w:sz w:val="26"/>
          <w:szCs w:val="26"/>
          <w:rPrChange w:id="808" w:author="Kariwo" w:date="2017-11-28T19:22:00Z">
            <w:rPr>
              <w:sz w:val="26"/>
              <w:szCs w:val="26"/>
            </w:rPr>
          </w:rPrChange>
        </w:rPr>
      </w:pPr>
      <w:r w:rsidRPr="00E7532D">
        <w:rPr>
          <w:sz w:val="26"/>
          <w:szCs w:val="26"/>
          <w:rPrChange w:id="809" w:author="Kariwo" w:date="2017-11-28T19:22:00Z">
            <w:rPr>
              <w:sz w:val="26"/>
              <w:szCs w:val="26"/>
            </w:rPr>
          </w:rPrChange>
        </w:rPr>
        <w:tab/>
      </w:r>
      <w:r w:rsidRPr="00E7532D">
        <w:rPr>
          <w:sz w:val="26"/>
          <w:szCs w:val="26"/>
          <w:rPrChange w:id="810" w:author="Kariwo" w:date="2017-11-28T19:22:00Z">
            <w:rPr>
              <w:sz w:val="26"/>
              <w:szCs w:val="26"/>
            </w:rPr>
          </w:rPrChange>
        </w:rPr>
        <w:tab/>
      </w:r>
      <w:r w:rsidRPr="00E7532D">
        <w:rPr>
          <w:sz w:val="26"/>
          <w:szCs w:val="26"/>
          <w:rPrChange w:id="811" w:author="Kariwo" w:date="2017-11-28T19:22:00Z">
            <w:rPr>
              <w:sz w:val="26"/>
              <w:szCs w:val="26"/>
            </w:rPr>
          </w:rPrChange>
        </w:rPr>
        <w:tab/>
      </w:r>
    </w:p>
    <w:p w:rsidR="003509C1" w:rsidRPr="00E7532D" w:rsidRDefault="00BE0897" w:rsidP="00FC1494">
      <w:pPr>
        <w:pStyle w:val="NoSpacing"/>
        <w:numPr>
          <w:ilvl w:val="0"/>
          <w:numId w:val="19"/>
        </w:numPr>
        <w:spacing w:line="360" w:lineRule="auto"/>
        <w:rPr>
          <w:rFonts w:ascii="Times New Roman" w:hAnsi="Times New Roman"/>
          <w:sz w:val="26"/>
          <w:szCs w:val="26"/>
          <w:rPrChange w:id="812" w:author="Kariwo" w:date="2017-11-28T19:22:00Z">
            <w:rPr>
              <w:rFonts w:ascii="Times New Roman" w:hAnsi="Times New Roman"/>
              <w:sz w:val="26"/>
              <w:szCs w:val="26"/>
            </w:rPr>
          </w:rPrChange>
        </w:rPr>
      </w:pPr>
      <w:r w:rsidRPr="00E7532D">
        <w:rPr>
          <w:rFonts w:ascii="Times New Roman" w:hAnsi="Times New Roman"/>
          <w:sz w:val="26"/>
          <w:szCs w:val="26"/>
          <w:rPrChange w:id="813" w:author="Kariwo" w:date="2017-11-28T19:22:00Z">
            <w:rPr>
              <w:rFonts w:ascii="Times New Roman" w:hAnsi="Times New Roman"/>
              <w:sz w:val="26"/>
              <w:szCs w:val="26"/>
            </w:rPr>
          </w:rPrChange>
        </w:rPr>
        <w:t xml:space="preserve">Subrogation rights gives entitlement to the insurer, by law, to step into the shoes of the insured once </w:t>
      </w:r>
      <w:del w:id="814" w:author="Kariwo" w:date="2017-11-28T14:32:00Z">
        <w:r w:rsidRPr="00E7532D" w:rsidDel="00953778">
          <w:rPr>
            <w:rFonts w:ascii="Times New Roman" w:hAnsi="Times New Roman"/>
            <w:sz w:val="26"/>
            <w:szCs w:val="26"/>
            <w:rPrChange w:id="815" w:author="Kariwo" w:date="2017-11-28T19:22:00Z">
              <w:rPr>
                <w:rFonts w:ascii="Times New Roman" w:hAnsi="Times New Roman"/>
                <w:sz w:val="26"/>
                <w:szCs w:val="26"/>
              </w:rPr>
            </w:rPrChange>
          </w:rPr>
          <w:delText>a loss</w:delText>
        </w:r>
      </w:del>
      <w:ins w:id="816" w:author="Kariwo" w:date="2017-11-28T14:32:00Z">
        <w:r w:rsidR="00953778" w:rsidRPr="00E7532D">
          <w:rPr>
            <w:rFonts w:ascii="Times New Roman" w:hAnsi="Times New Roman"/>
            <w:sz w:val="26"/>
            <w:szCs w:val="26"/>
            <w:rPrChange w:id="817" w:author="Kariwo" w:date="2017-11-28T19:22:00Z">
              <w:rPr>
                <w:rFonts w:ascii="Times New Roman" w:hAnsi="Times New Roman"/>
                <w:sz w:val="26"/>
                <w:szCs w:val="26"/>
              </w:rPr>
            </w:rPrChange>
          </w:rPr>
          <w:t>aclaim</w:t>
        </w:r>
      </w:ins>
      <w:r w:rsidRPr="00E7532D">
        <w:rPr>
          <w:rFonts w:ascii="Times New Roman" w:hAnsi="Times New Roman"/>
          <w:sz w:val="26"/>
          <w:szCs w:val="26"/>
          <w:rPrChange w:id="818" w:author="Kariwo" w:date="2017-11-28T19:22:00Z">
            <w:rPr>
              <w:rFonts w:ascii="Times New Roman" w:hAnsi="Times New Roman"/>
              <w:sz w:val="26"/>
              <w:szCs w:val="26"/>
            </w:rPr>
          </w:rPrChange>
        </w:rPr>
        <w:t xml:space="preserve"> has </w:t>
      </w:r>
      <w:commentRangeStart w:id="819"/>
      <w:r w:rsidRPr="00E7532D">
        <w:rPr>
          <w:rFonts w:ascii="Times New Roman" w:hAnsi="Times New Roman"/>
          <w:sz w:val="26"/>
          <w:szCs w:val="26"/>
          <w:rPrChange w:id="820" w:author="Kariwo" w:date="2017-11-28T19:22:00Z">
            <w:rPr>
              <w:rFonts w:ascii="Times New Roman" w:hAnsi="Times New Roman"/>
              <w:sz w:val="26"/>
              <w:szCs w:val="26"/>
            </w:rPr>
          </w:rPrChange>
        </w:rPr>
        <w:t>been paid for</w:t>
      </w:r>
      <w:commentRangeEnd w:id="819"/>
      <w:r w:rsidR="009506E6" w:rsidRPr="00E7532D">
        <w:rPr>
          <w:rStyle w:val="CommentReference"/>
          <w:rFonts w:ascii="Times New Roman" w:eastAsia="Times New Roman" w:hAnsi="Times New Roman"/>
          <w:rPrChange w:id="821" w:author="Kariwo" w:date="2017-11-28T19:22:00Z">
            <w:rPr>
              <w:rStyle w:val="CommentReference"/>
              <w:rFonts w:ascii="Times New Roman" w:eastAsia="Times New Roman" w:hAnsi="Times New Roman"/>
            </w:rPr>
          </w:rPrChange>
        </w:rPr>
        <w:commentReference w:id="819"/>
      </w:r>
      <w:r w:rsidRPr="00E7532D">
        <w:rPr>
          <w:rFonts w:ascii="Times New Roman" w:hAnsi="Times New Roman"/>
          <w:sz w:val="26"/>
          <w:szCs w:val="26"/>
          <w:rPrChange w:id="822" w:author="Kariwo" w:date="2017-11-28T19:22:00Z">
            <w:rPr>
              <w:rFonts w:ascii="Times New Roman" w:hAnsi="Times New Roman"/>
              <w:sz w:val="26"/>
              <w:szCs w:val="26"/>
            </w:rPr>
          </w:rPrChange>
        </w:rPr>
        <w:t>, and assume all rights that the insured had over third parties.</w:t>
      </w:r>
      <w:r w:rsidR="00FC1494" w:rsidRPr="00E7532D">
        <w:rPr>
          <w:rFonts w:ascii="Times New Roman" w:hAnsi="Times New Roman"/>
          <w:sz w:val="26"/>
          <w:szCs w:val="26"/>
          <w:rPrChange w:id="823" w:author="Kariwo" w:date="2017-11-28T19:22:00Z">
            <w:rPr>
              <w:rFonts w:ascii="Times New Roman" w:hAnsi="Times New Roman"/>
              <w:sz w:val="26"/>
              <w:szCs w:val="26"/>
            </w:rPr>
          </w:rPrChange>
        </w:rPr>
        <w:tab/>
      </w:r>
      <w:r w:rsidR="00FC1494" w:rsidRPr="00E7532D">
        <w:rPr>
          <w:rFonts w:ascii="Times New Roman" w:hAnsi="Times New Roman"/>
          <w:sz w:val="26"/>
          <w:szCs w:val="26"/>
          <w:rPrChange w:id="824" w:author="Kariwo" w:date="2017-11-28T19:22:00Z">
            <w:rPr>
              <w:rFonts w:ascii="Times New Roman" w:hAnsi="Times New Roman"/>
              <w:sz w:val="26"/>
              <w:szCs w:val="26"/>
            </w:rPr>
          </w:rPrChange>
        </w:rPr>
        <w:tab/>
      </w:r>
      <w:r w:rsidR="00FC1494" w:rsidRPr="00E7532D">
        <w:rPr>
          <w:rFonts w:ascii="Times New Roman" w:hAnsi="Times New Roman"/>
          <w:sz w:val="26"/>
          <w:szCs w:val="26"/>
          <w:rPrChange w:id="825" w:author="Kariwo" w:date="2017-11-28T19:22:00Z">
            <w:rPr>
              <w:rFonts w:ascii="Times New Roman" w:hAnsi="Times New Roman"/>
              <w:sz w:val="26"/>
              <w:szCs w:val="26"/>
            </w:rPr>
          </w:rPrChange>
        </w:rPr>
        <w:tab/>
      </w:r>
      <w:r w:rsidR="00FC1494" w:rsidRPr="00E7532D">
        <w:rPr>
          <w:rFonts w:ascii="Times New Roman" w:hAnsi="Times New Roman"/>
          <w:sz w:val="26"/>
          <w:szCs w:val="26"/>
          <w:rPrChange w:id="826" w:author="Kariwo" w:date="2017-11-28T19:22:00Z">
            <w:rPr>
              <w:rFonts w:ascii="Times New Roman" w:hAnsi="Times New Roman"/>
              <w:sz w:val="26"/>
              <w:szCs w:val="26"/>
            </w:rPr>
          </w:rPrChange>
        </w:rPr>
        <w:tab/>
      </w:r>
      <w:r w:rsidR="00FC1494" w:rsidRPr="00E7532D">
        <w:rPr>
          <w:rFonts w:ascii="Times New Roman" w:hAnsi="Times New Roman"/>
          <w:sz w:val="26"/>
          <w:szCs w:val="26"/>
          <w:rPrChange w:id="827" w:author="Kariwo" w:date="2017-11-28T19:22:00Z">
            <w:rPr>
              <w:rFonts w:ascii="Times New Roman" w:hAnsi="Times New Roman"/>
              <w:sz w:val="26"/>
              <w:szCs w:val="26"/>
            </w:rPr>
          </w:rPrChange>
        </w:rPr>
        <w:tab/>
      </w:r>
      <w:r w:rsidR="00FC1494" w:rsidRPr="00E7532D">
        <w:rPr>
          <w:rFonts w:ascii="Times New Roman" w:hAnsi="Times New Roman"/>
          <w:sz w:val="26"/>
          <w:szCs w:val="26"/>
          <w:rPrChange w:id="828" w:author="Kariwo" w:date="2017-11-28T19:22:00Z">
            <w:rPr>
              <w:rFonts w:ascii="Times New Roman" w:hAnsi="Times New Roman"/>
              <w:sz w:val="26"/>
              <w:szCs w:val="26"/>
            </w:rPr>
          </w:rPrChange>
        </w:rPr>
        <w:tab/>
      </w:r>
      <w:r w:rsidR="001B3065" w:rsidRPr="00E7532D">
        <w:rPr>
          <w:rFonts w:ascii="Times New Roman" w:hAnsi="Times New Roman"/>
          <w:b/>
          <w:sz w:val="26"/>
          <w:szCs w:val="26"/>
          <w:rPrChange w:id="829" w:author="Kariwo" w:date="2017-11-28T19:22:00Z">
            <w:rPr>
              <w:rFonts w:ascii="Times New Roman" w:hAnsi="Times New Roman"/>
              <w:b/>
              <w:sz w:val="26"/>
              <w:szCs w:val="26"/>
            </w:rPr>
          </w:rPrChange>
        </w:rPr>
        <w:t>TRUE OR FALSE</w:t>
      </w:r>
      <w:r w:rsidR="001B3065" w:rsidRPr="00E7532D">
        <w:rPr>
          <w:rFonts w:ascii="Times New Roman" w:hAnsi="Times New Roman"/>
          <w:b/>
          <w:sz w:val="26"/>
          <w:szCs w:val="26"/>
          <w:rPrChange w:id="830" w:author="Kariwo" w:date="2017-11-28T19:22:00Z">
            <w:rPr>
              <w:rFonts w:ascii="Times New Roman" w:hAnsi="Times New Roman"/>
              <w:b/>
              <w:sz w:val="26"/>
              <w:szCs w:val="26"/>
            </w:rPr>
          </w:rPrChange>
        </w:rPr>
        <w:tab/>
      </w:r>
      <w:r w:rsidR="001B3065" w:rsidRPr="00E7532D">
        <w:rPr>
          <w:rFonts w:ascii="Times New Roman" w:hAnsi="Times New Roman"/>
          <w:b/>
          <w:sz w:val="26"/>
          <w:szCs w:val="26"/>
          <w:rPrChange w:id="831" w:author="Kariwo" w:date="2017-11-28T19:22:00Z">
            <w:rPr>
              <w:rFonts w:ascii="Times New Roman" w:hAnsi="Times New Roman"/>
              <w:b/>
              <w:sz w:val="26"/>
              <w:szCs w:val="26"/>
            </w:rPr>
          </w:rPrChange>
        </w:rPr>
        <w:tab/>
      </w:r>
      <w:r w:rsidR="001F1BFF" w:rsidRPr="00E7532D">
        <w:rPr>
          <w:rFonts w:ascii="Times New Roman" w:hAnsi="Times New Roman"/>
          <w:b/>
          <w:sz w:val="26"/>
          <w:szCs w:val="26"/>
          <w:rPrChange w:id="832" w:author="Kariwo" w:date="2017-11-28T19:22:00Z">
            <w:rPr>
              <w:rFonts w:ascii="Times New Roman" w:hAnsi="Times New Roman"/>
              <w:b/>
              <w:sz w:val="26"/>
              <w:szCs w:val="26"/>
            </w:rPr>
          </w:rPrChange>
        </w:rPr>
        <w:tab/>
      </w:r>
      <w:r w:rsidR="003509C1" w:rsidRPr="00E7532D">
        <w:rPr>
          <w:rFonts w:ascii="Times New Roman" w:hAnsi="Times New Roman"/>
          <w:b/>
          <w:sz w:val="26"/>
          <w:szCs w:val="26"/>
          <w:rPrChange w:id="833" w:author="Kariwo" w:date="2017-11-28T19:22:00Z">
            <w:rPr>
              <w:rFonts w:ascii="Times New Roman" w:hAnsi="Times New Roman"/>
              <w:b/>
              <w:sz w:val="26"/>
              <w:szCs w:val="26"/>
            </w:rPr>
          </w:rPrChange>
        </w:rPr>
        <w:t>(</w:t>
      </w:r>
      <w:del w:id="834" w:author="Kariwo" w:date="2017-11-28T19:14:00Z">
        <w:r w:rsidR="003509C1" w:rsidRPr="00E7532D" w:rsidDel="00283907">
          <w:rPr>
            <w:rFonts w:ascii="Times New Roman" w:hAnsi="Times New Roman"/>
            <w:b/>
            <w:sz w:val="26"/>
            <w:szCs w:val="26"/>
            <w:rPrChange w:id="835" w:author="Kariwo" w:date="2017-11-28T19:22:00Z">
              <w:rPr>
                <w:rFonts w:ascii="Times New Roman" w:hAnsi="Times New Roman"/>
                <w:b/>
                <w:sz w:val="26"/>
                <w:szCs w:val="26"/>
              </w:rPr>
            </w:rPrChange>
          </w:rPr>
          <w:delText xml:space="preserve"> </w:delText>
        </w:r>
        <w:r w:rsidR="00B35B9C" w:rsidRPr="00E7532D" w:rsidDel="00283907">
          <w:rPr>
            <w:rFonts w:ascii="Times New Roman" w:hAnsi="Times New Roman"/>
            <w:b/>
            <w:sz w:val="26"/>
            <w:szCs w:val="26"/>
            <w:rPrChange w:id="836" w:author="Kariwo" w:date="2017-11-28T19:22:00Z">
              <w:rPr>
                <w:rFonts w:ascii="Times New Roman" w:hAnsi="Times New Roman"/>
                <w:b/>
                <w:sz w:val="26"/>
                <w:szCs w:val="26"/>
              </w:rPr>
            </w:rPrChange>
          </w:rPr>
          <w:delText>T</w:delText>
        </w:r>
        <w:r w:rsidR="003509C1" w:rsidRPr="00E7532D" w:rsidDel="00283907">
          <w:rPr>
            <w:rFonts w:ascii="Times New Roman" w:hAnsi="Times New Roman"/>
            <w:b/>
            <w:sz w:val="26"/>
            <w:szCs w:val="26"/>
            <w:rPrChange w:id="837" w:author="Kariwo" w:date="2017-11-28T19:22:00Z">
              <w:rPr>
                <w:rFonts w:ascii="Times New Roman" w:hAnsi="Times New Roman"/>
                <w:b/>
                <w:sz w:val="26"/>
                <w:szCs w:val="26"/>
              </w:rPr>
            </w:rPrChange>
          </w:rPr>
          <w:tab/>
        </w:r>
      </w:del>
      <w:ins w:id="838" w:author="Kariwo" w:date="2017-11-28T19:15:00Z">
        <w:r w:rsidR="00283907" w:rsidRPr="00E7532D">
          <w:rPr>
            <w:rFonts w:ascii="Times New Roman" w:hAnsi="Times New Roman"/>
            <w:b/>
            <w:sz w:val="26"/>
            <w:szCs w:val="26"/>
            <w:rPrChange w:id="839" w:author="Kariwo" w:date="2017-11-28T19:22:00Z">
              <w:rPr>
                <w:rFonts w:ascii="Times New Roman" w:hAnsi="Times New Roman"/>
                <w:b/>
                <w:sz w:val="26"/>
                <w:szCs w:val="26"/>
              </w:rPr>
            </w:rPrChange>
          </w:rPr>
          <w:tab/>
        </w:r>
      </w:ins>
      <w:r w:rsidR="003509C1" w:rsidRPr="00E7532D">
        <w:rPr>
          <w:rFonts w:ascii="Times New Roman" w:hAnsi="Times New Roman"/>
          <w:b/>
          <w:sz w:val="26"/>
          <w:szCs w:val="26"/>
          <w:rPrChange w:id="840" w:author="Kariwo" w:date="2017-11-28T19:22:00Z">
            <w:rPr>
              <w:rFonts w:ascii="Times New Roman" w:hAnsi="Times New Roman"/>
              <w:b/>
              <w:sz w:val="26"/>
              <w:szCs w:val="26"/>
            </w:rPr>
          </w:rPrChange>
        </w:rPr>
        <w:t>)</w:t>
      </w:r>
    </w:p>
    <w:p w:rsidR="003509C1" w:rsidRPr="00E7532D" w:rsidRDefault="003509C1" w:rsidP="00283907">
      <w:pPr>
        <w:jc w:val="both"/>
        <w:rPr>
          <w:b/>
          <w:sz w:val="26"/>
          <w:szCs w:val="26"/>
          <w:rPrChange w:id="841" w:author="Kariwo" w:date="2017-11-28T19:22:00Z">
            <w:rPr>
              <w:b/>
              <w:sz w:val="26"/>
              <w:szCs w:val="26"/>
            </w:rPr>
          </w:rPrChange>
        </w:rPr>
        <w:pPrChange w:id="842" w:author="Kariwo" w:date="2017-11-28T19:15:00Z">
          <w:pPr>
            <w:spacing w:line="360" w:lineRule="auto"/>
            <w:jc w:val="both"/>
          </w:pPr>
        </w:pPrChange>
      </w:pPr>
    </w:p>
    <w:p w:rsidR="00283907" w:rsidRPr="00E7532D" w:rsidRDefault="003509C1" w:rsidP="00FC1494">
      <w:pPr>
        <w:pStyle w:val="ListParagraph"/>
        <w:numPr>
          <w:ilvl w:val="0"/>
          <w:numId w:val="19"/>
        </w:numPr>
        <w:spacing w:line="360" w:lineRule="auto"/>
        <w:jc w:val="both"/>
        <w:rPr>
          <w:ins w:id="843" w:author="Kariwo" w:date="2017-11-28T19:16:00Z"/>
          <w:sz w:val="26"/>
          <w:szCs w:val="26"/>
          <w:rPrChange w:id="844" w:author="Kariwo" w:date="2017-11-28T19:22:00Z">
            <w:rPr>
              <w:ins w:id="845" w:author="Kariwo" w:date="2017-11-28T19:16:00Z"/>
              <w:sz w:val="26"/>
              <w:szCs w:val="26"/>
            </w:rPr>
          </w:rPrChange>
        </w:rPr>
      </w:pPr>
      <w:r w:rsidRPr="00E7532D">
        <w:rPr>
          <w:sz w:val="26"/>
          <w:szCs w:val="26"/>
          <w:rPrChange w:id="846" w:author="Kariwo" w:date="2017-11-28T19:22:00Z">
            <w:rPr>
              <w:sz w:val="26"/>
              <w:szCs w:val="26"/>
            </w:rPr>
          </w:rPrChange>
        </w:rPr>
        <w:t xml:space="preserve"> A High cube ISO container is coded 45G.</w:t>
      </w:r>
      <w:r w:rsidR="001F1BFF" w:rsidRPr="00E7532D">
        <w:rPr>
          <w:sz w:val="26"/>
          <w:szCs w:val="26"/>
          <w:rPrChange w:id="847" w:author="Kariwo" w:date="2017-11-28T19:22:00Z">
            <w:rPr>
              <w:sz w:val="26"/>
              <w:szCs w:val="26"/>
            </w:rPr>
          </w:rPrChange>
        </w:rPr>
        <w:tab/>
      </w:r>
    </w:p>
    <w:p w:rsidR="00283907" w:rsidRPr="00E7532D" w:rsidRDefault="00283907" w:rsidP="00283907">
      <w:pPr>
        <w:pStyle w:val="ListParagraph"/>
        <w:rPr>
          <w:ins w:id="848" w:author="Kariwo" w:date="2017-11-28T19:16:00Z"/>
          <w:b/>
          <w:sz w:val="26"/>
          <w:szCs w:val="26"/>
          <w:rPrChange w:id="849" w:author="Kariwo" w:date="2017-11-28T19:22:00Z">
            <w:rPr>
              <w:ins w:id="850" w:author="Kariwo" w:date="2017-11-28T19:16:00Z"/>
            </w:rPr>
          </w:rPrChange>
        </w:rPr>
        <w:pPrChange w:id="851" w:author="Kariwo" w:date="2017-11-28T19:16:00Z">
          <w:pPr>
            <w:pStyle w:val="ListParagraph"/>
            <w:numPr>
              <w:numId w:val="19"/>
            </w:numPr>
            <w:spacing w:line="360" w:lineRule="auto"/>
            <w:ind w:hanging="360"/>
            <w:jc w:val="both"/>
          </w:pPr>
        </w:pPrChange>
      </w:pPr>
    </w:p>
    <w:p w:rsidR="003509C1" w:rsidRPr="00E7532D" w:rsidRDefault="003509C1" w:rsidP="00283907">
      <w:pPr>
        <w:pStyle w:val="ListParagraph"/>
        <w:spacing w:line="360" w:lineRule="auto"/>
        <w:ind w:left="5040" w:firstLine="720"/>
        <w:jc w:val="both"/>
        <w:rPr>
          <w:ins w:id="852" w:author="Kariwo" w:date="2017-11-28T19:16:00Z"/>
          <w:b/>
          <w:sz w:val="26"/>
          <w:szCs w:val="26"/>
          <w:rPrChange w:id="853" w:author="Kariwo" w:date="2017-11-28T19:22:00Z">
            <w:rPr>
              <w:ins w:id="854" w:author="Kariwo" w:date="2017-11-28T19:16:00Z"/>
              <w:b/>
              <w:sz w:val="26"/>
              <w:szCs w:val="26"/>
            </w:rPr>
          </w:rPrChange>
        </w:rPr>
        <w:pPrChange w:id="855" w:author="Kariwo" w:date="2017-11-28T19:16:00Z">
          <w:pPr>
            <w:pStyle w:val="ListParagraph"/>
            <w:numPr>
              <w:numId w:val="19"/>
            </w:numPr>
            <w:spacing w:line="360" w:lineRule="auto"/>
            <w:ind w:hanging="360"/>
            <w:jc w:val="both"/>
          </w:pPr>
        </w:pPrChange>
      </w:pPr>
      <w:r w:rsidRPr="00E7532D">
        <w:rPr>
          <w:b/>
          <w:sz w:val="26"/>
          <w:szCs w:val="26"/>
          <w:rPrChange w:id="856" w:author="Kariwo" w:date="2017-11-28T19:22:00Z">
            <w:rPr>
              <w:b/>
              <w:sz w:val="26"/>
              <w:szCs w:val="26"/>
            </w:rPr>
          </w:rPrChange>
        </w:rPr>
        <w:t>TRUE OR FALSE</w:t>
      </w:r>
      <w:r w:rsidRPr="00E7532D">
        <w:rPr>
          <w:b/>
          <w:sz w:val="26"/>
          <w:szCs w:val="26"/>
          <w:rPrChange w:id="857" w:author="Kariwo" w:date="2017-11-28T19:22:00Z">
            <w:rPr>
              <w:b/>
              <w:sz w:val="26"/>
              <w:szCs w:val="26"/>
            </w:rPr>
          </w:rPrChange>
        </w:rPr>
        <w:tab/>
      </w:r>
      <w:r w:rsidRPr="00E7532D">
        <w:rPr>
          <w:b/>
          <w:sz w:val="26"/>
          <w:szCs w:val="26"/>
          <w:rPrChange w:id="858" w:author="Kariwo" w:date="2017-11-28T19:22:00Z">
            <w:rPr>
              <w:b/>
              <w:sz w:val="26"/>
              <w:szCs w:val="26"/>
            </w:rPr>
          </w:rPrChange>
        </w:rPr>
        <w:tab/>
      </w:r>
      <w:r w:rsidRPr="00E7532D">
        <w:rPr>
          <w:b/>
          <w:sz w:val="26"/>
          <w:szCs w:val="26"/>
          <w:rPrChange w:id="859" w:author="Kariwo" w:date="2017-11-28T19:22:00Z">
            <w:rPr>
              <w:b/>
              <w:sz w:val="26"/>
              <w:szCs w:val="26"/>
            </w:rPr>
          </w:rPrChange>
        </w:rPr>
        <w:tab/>
        <w:t xml:space="preserve">( </w:t>
      </w:r>
      <w:ins w:id="860" w:author="Kariwo" w:date="2017-11-28T19:15:00Z">
        <w:r w:rsidR="00283907" w:rsidRPr="00E7532D">
          <w:rPr>
            <w:b/>
            <w:sz w:val="26"/>
            <w:szCs w:val="26"/>
            <w:rPrChange w:id="861" w:author="Kariwo" w:date="2017-11-28T19:22:00Z">
              <w:rPr>
                <w:b/>
                <w:sz w:val="26"/>
                <w:szCs w:val="26"/>
              </w:rPr>
            </w:rPrChange>
          </w:rPr>
          <w:t xml:space="preserve"> </w:t>
        </w:r>
      </w:ins>
      <w:del w:id="862" w:author="Kariwo" w:date="2017-11-28T19:15:00Z">
        <w:r w:rsidR="00591A04" w:rsidRPr="00E7532D" w:rsidDel="00283907">
          <w:rPr>
            <w:b/>
            <w:sz w:val="26"/>
            <w:szCs w:val="26"/>
            <w:rPrChange w:id="863" w:author="Kariwo" w:date="2017-11-28T19:22:00Z">
              <w:rPr>
                <w:b/>
                <w:sz w:val="26"/>
                <w:szCs w:val="26"/>
              </w:rPr>
            </w:rPrChange>
          </w:rPr>
          <w:delText>F</w:delText>
        </w:r>
      </w:del>
      <w:r w:rsidRPr="00E7532D">
        <w:rPr>
          <w:b/>
          <w:sz w:val="26"/>
          <w:szCs w:val="26"/>
          <w:rPrChange w:id="864" w:author="Kariwo" w:date="2017-11-28T19:22:00Z">
            <w:rPr>
              <w:b/>
              <w:sz w:val="26"/>
              <w:szCs w:val="26"/>
            </w:rPr>
          </w:rPrChange>
        </w:rPr>
        <w:tab/>
        <w:t>)</w:t>
      </w:r>
    </w:p>
    <w:p w:rsidR="00283907" w:rsidRPr="00E7532D" w:rsidRDefault="00283907" w:rsidP="00283907">
      <w:pPr>
        <w:spacing w:line="360" w:lineRule="auto"/>
        <w:jc w:val="both"/>
        <w:rPr>
          <w:ins w:id="865" w:author="Kariwo" w:date="2017-11-28T19:16:00Z"/>
          <w:sz w:val="26"/>
          <w:szCs w:val="26"/>
          <w:rPrChange w:id="866" w:author="Kariwo" w:date="2017-11-28T19:22:00Z">
            <w:rPr>
              <w:ins w:id="867" w:author="Kariwo" w:date="2017-11-28T19:16:00Z"/>
              <w:sz w:val="26"/>
              <w:szCs w:val="26"/>
            </w:rPr>
          </w:rPrChange>
        </w:rPr>
        <w:pPrChange w:id="868" w:author="Kariwo" w:date="2017-11-28T19:16:00Z">
          <w:pPr>
            <w:pStyle w:val="ListParagraph"/>
            <w:numPr>
              <w:numId w:val="19"/>
            </w:numPr>
            <w:spacing w:line="360" w:lineRule="auto"/>
            <w:ind w:hanging="360"/>
            <w:jc w:val="both"/>
          </w:pPr>
        </w:pPrChange>
      </w:pPr>
    </w:p>
    <w:p w:rsidR="00283907" w:rsidRPr="00E7532D" w:rsidRDefault="00283907" w:rsidP="00283907">
      <w:pPr>
        <w:spacing w:line="480" w:lineRule="auto"/>
        <w:jc w:val="both"/>
        <w:rPr>
          <w:b/>
          <w:sz w:val="26"/>
          <w:szCs w:val="26"/>
          <w:rPrChange w:id="869" w:author="Kariwo" w:date="2017-11-28T19:22:00Z">
            <w:rPr>
              <w:b/>
              <w:sz w:val="26"/>
              <w:szCs w:val="26"/>
            </w:rPr>
          </w:rPrChange>
        </w:rPr>
      </w:pPr>
      <w:moveToRangeStart w:id="870" w:author="Kariwo" w:date="2017-11-28T19:16:00Z" w:name="move499659923"/>
      <w:moveTo w:id="871" w:author="Kariwo" w:date="2017-11-28T19:16:00Z">
        <w:r w:rsidRPr="00E7532D">
          <w:rPr>
            <w:b/>
            <w:sz w:val="26"/>
            <w:szCs w:val="26"/>
            <w:rPrChange w:id="872" w:author="Kariwo" w:date="2017-11-28T19:22:00Z">
              <w:rPr>
                <w:b/>
                <w:sz w:val="26"/>
                <w:szCs w:val="26"/>
              </w:rPr>
            </w:rPrChange>
          </w:rPr>
          <w:lastRenderedPageBreak/>
          <w:t>FFP Final Nov 2017/ P1</w:t>
        </w:r>
        <w:r w:rsidRPr="00E7532D">
          <w:rPr>
            <w:b/>
            <w:sz w:val="26"/>
            <w:szCs w:val="26"/>
            <w:rPrChange w:id="873" w:author="Kariwo" w:date="2017-11-28T19:22:00Z">
              <w:rPr>
                <w:b/>
                <w:sz w:val="26"/>
                <w:szCs w:val="26"/>
              </w:rPr>
            </w:rPrChange>
          </w:rPr>
          <w:tab/>
        </w:r>
        <w:r w:rsidRPr="00E7532D">
          <w:rPr>
            <w:b/>
            <w:sz w:val="26"/>
            <w:szCs w:val="26"/>
            <w:rPrChange w:id="874" w:author="Kariwo" w:date="2017-11-28T19:22:00Z">
              <w:rPr>
                <w:b/>
                <w:sz w:val="26"/>
                <w:szCs w:val="26"/>
              </w:rPr>
            </w:rPrChange>
          </w:rPr>
          <w:tab/>
        </w:r>
        <w:r w:rsidRPr="00E7532D">
          <w:rPr>
            <w:b/>
            <w:sz w:val="26"/>
            <w:szCs w:val="26"/>
            <w:rPrChange w:id="875" w:author="Kariwo" w:date="2017-11-28T19:22:00Z">
              <w:rPr>
                <w:b/>
                <w:sz w:val="26"/>
                <w:szCs w:val="26"/>
              </w:rPr>
            </w:rPrChange>
          </w:rPr>
          <w:tab/>
        </w:r>
        <w:r w:rsidRPr="00E7532D">
          <w:rPr>
            <w:b/>
            <w:sz w:val="26"/>
            <w:szCs w:val="26"/>
            <w:rPrChange w:id="876" w:author="Kariwo" w:date="2017-11-28T19:22:00Z">
              <w:rPr>
                <w:b/>
                <w:sz w:val="26"/>
                <w:szCs w:val="26"/>
              </w:rPr>
            </w:rPrChange>
          </w:rPr>
          <w:tab/>
        </w:r>
        <w:r w:rsidRPr="00E7532D">
          <w:rPr>
            <w:b/>
            <w:sz w:val="26"/>
            <w:szCs w:val="26"/>
            <w:rPrChange w:id="877" w:author="Kariwo" w:date="2017-11-28T19:22:00Z">
              <w:rPr>
                <w:b/>
                <w:sz w:val="26"/>
                <w:szCs w:val="26"/>
              </w:rPr>
            </w:rPrChange>
          </w:rPr>
          <w:tab/>
        </w:r>
        <w:r w:rsidRPr="00E7532D">
          <w:rPr>
            <w:b/>
            <w:sz w:val="26"/>
            <w:szCs w:val="26"/>
            <w:rPrChange w:id="878" w:author="Kariwo" w:date="2017-11-28T19:22:00Z">
              <w:rPr>
                <w:b/>
                <w:sz w:val="26"/>
                <w:szCs w:val="26"/>
              </w:rPr>
            </w:rPrChange>
          </w:rPr>
          <w:tab/>
          <w:t>Student No---------------------</w:t>
        </w:r>
      </w:moveTo>
    </w:p>
    <w:moveToRangeEnd w:id="870"/>
    <w:p w:rsidR="00283907" w:rsidRPr="00E7532D" w:rsidDel="00283907" w:rsidRDefault="00283907" w:rsidP="00283907">
      <w:pPr>
        <w:spacing w:line="360" w:lineRule="auto"/>
        <w:jc w:val="both"/>
        <w:rPr>
          <w:del w:id="879" w:author="Kariwo" w:date="2017-11-28T19:16:00Z"/>
          <w:sz w:val="26"/>
          <w:szCs w:val="26"/>
          <w:rPrChange w:id="880" w:author="Kariwo" w:date="2017-11-28T19:22:00Z">
            <w:rPr>
              <w:del w:id="881" w:author="Kariwo" w:date="2017-11-28T19:16:00Z"/>
            </w:rPr>
          </w:rPrChange>
        </w:rPr>
        <w:pPrChange w:id="882" w:author="Kariwo" w:date="2017-11-28T19:16:00Z">
          <w:pPr>
            <w:pStyle w:val="ListParagraph"/>
            <w:numPr>
              <w:numId w:val="19"/>
            </w:numPr>
            <w:spacing w:line="360" w:lineRule="auto"/>
            <w:ind w:hanging="360"/>
            <w:jc w:val="both"/>
          </w:pPr>
        </w:pPrChange>
      </w:pPr>
    </w:p>
    <w:p w:rsidR="003509C1" w:rsidRPr="00E7532D" w:rsidRDefault="003509C1" w:rsidP="00283907">
      <w:pPr>
        <w:jc w:val="both"/>
        <w:rPr>
          <w:b/>
          <w:sz w:val="26"/>
          <w:szCs w:val="26"/>
          <w:rPrChange w:id="883" w:author="Kariwo" w:date="2017-11-28T19:22:00Z">
            <w:rPr>
              <w:b/>
              <w:sz w:val="26"/>
              <w:szCs w:val="26"/>
            </w:rPr>
          </w:rPrChange>
        </w:rPr>
        <w:pPrChange w:id="884" w:author="Kariwo" w:date="2017-11-28T19:15:00Z">
          <w:pPr>
            <w:spacing w:line="360" w:lineRule="auto"/>
            <w:jc w:val="both"/>
          </w:pPr>
        </w:pPrChange>
      </w:pPr>
    </w:p>
    <w:p w:rsidR="003509C1" w:rsidRPr="00E7532D" w:rsidRDefault="003509C1" w:rsidP="00FC1494">
      <w:pPr>
        <w:pStyle w:val="ListParagraph"/>
        <w:numPr>
          <w:ilvl w:val="0"/>
          <w:numId w:val="19"/>
        </w:numPr>
        <w:spacing w:line="360" w:lineRule="auto"/>
        <w:jc w:val="both"/>
        <w:rPr>
          <w:sz w:val="26"/>
          <w:szCs w:val="26"/>
          <w:rPrChange w:id="885" w:author="Kariwo" w:date="2017-11-28T19:22:00Z">
            <w:rPr>
              <w:sz w:val="26"/>
              <w:szCs w:val="26"/>
            </w:rPr>
          </w:rPrChange>
        </w:rPr>
      </w:pPr>
      <w:r w:rsidRPr="00E7532D">
        <w:rPr>
          <w:sz w:val="26"/>
          <w:szCs w:val="26"/>
          <w:rPrChange w:id="886" w:author="Kariwo" w:date="2017-11-28T19:22:00Z">
            <w:rPr>
              <w:sz w:val="26"/>
              <w:szCs w:val="26"/>
            </w:rPr>
          </w:rPrChange>
        </w:rPr>
        <w:t>Assemblage (LCL/FCL) is the best example of the “Buyer Consolidation”.</w:t>
      </w:r>
    </w:p>
    <w:p w:rsidR="003509C1" w:rsidRPr="00E7532D" w:rsidRDefault="003509C1" w:rsidP="001F1BFF">
      <w:pPr>
        <w:pStyle w:val="ListParagraph"/>
        <w:spacing w:line="360" w:lineRule="auto"/>
        <w:ind w:left="5040" w:firstLine="720"/>
        <w:jc w:val="both"/>
        <w:rPr>
          <w:b/>
          <w:sz w:val="26"/>
          <w:szCs w:val="26"/>
          <w:rPrChange w:id="887" w:author="Kariwo" w:date="2017-11-28T19:22:00Z">
            <w:rPr>
              <w:b/>
              <w:sz w:val="26"/>
              <w:szCs w:val="26"/>
            </w:rPr>
          </w:rPrChange>
        </w:rPr>
      </w:pPr>
      <w:r w:rsidRPr="00E7532D">
        <w:rPr>
          <w:b/>
          <w:sz w:val="26"/>
          <w:szCs w:val="26"/>
          <w:rPrChange w:id="888" w:author="Kariwo" w:date="2017-11-28T19:22:00Z">
            <w:rPr>
              <w:b/>
              <w:sz w:val="26"/>
              <w:szCs w:val="26"/>
            </w:rPr>
          </w:rPrChange>
        </w:rPr>
        <w:t>TRUE OR FALSE</w:t>
      </w:r>
      <w:r w:rsidRPr="00E7532D">
        <w:rPr>
          <w:b/>
          <w:sz w:val="26"/>
          <w:szCs w:val="26"/>
          <w:rPrChange w:id="889" w:author="Kariwo" w:date="2017-11-28T19:22:00Z">
            <w:rPr>
              <w:b/>
              <w:sz w:val="26"/>
              <w:szCs w:val="26"/>
            </w:rPr>
          </w:rPrChange>
        </w:rPr>
        <w:tab/>
      </w:r>
      <w:r w:rsidRPr="00E7532D">
        <w:rPr>
          <w:b/>
          <w:sz w:val="26"/>
          <w:szCs w:val="26"/>
          <w:rPrChange w:id="890" w:author="Kariwo" w:date="2017-11-28T19:22:00Z">
            <w:rPr>
              <w:b/>
              <w:sz w:val="26"/>
              <w:szCs w:val="26"/>
            </w:rPr>
          </w:rPrChange>
        </w:rPr>
        <w:tab/>
      </w:r>
      <w:r w:rsidRPr="00E7532D">
        <w:rPr>
          <w:b/>
          <w:sz w:val="26"/>
          <w:szCs w:val="26"/>
          <w:rPrChange w:id="891" w:author="Kariwo" w:date="2017-11-28T19:22:00Z">
            <w:rPr>
              <w:b/>
              <w:sz w:val="26"/>
              <w:szCs w:val="26"/>
            </w:rPr>
          </w:rPrChange>
        </w:rPr>
        <w:tab/>
      </w:r>
      <w:r w:rsidR="00FC1494" w:rsidRPr="00E7532D">
        <w:rPr>
          <w:b/>
          <w:sz w:val="26"/>
          <w:szCs w:val="26"/>
          <w:rPrChange w:id="892" w:author="Kariwo" w:date="2017-11-28T19:22:00Z">
            <w:rPr>
              <w:b/>
              <w:sz w:val="26"/>
              <w:szCs w:val="26"/>
            </w:rPr>
          </w:rPrChange>
        </w:rPr>
        <w:t>(</w:t>
      </w:r>
      <w:del w:id="893" w:author="Kariwo" w:date="2017-11-28T19:15:00Z">
        <w:r w:rsidR="00FC1494" w:rsidRPr="00E7532D" w:rsidDel="00283907">
          <w:rPr>
            <w:b/>
            <w:sz w:val="26"/>
            <w:szCs w:val="26"/>
            <w:rPrChange w:id="894" w:author="Kariwo" w:date="2017-11-28T19:22:00Z">
              <w:rPr>
                <w:b/>
                <w:sz w:val="26"/>
                <w:szCs w:val="26"/>
              </w:rPr>
            </w:rPrChange>
          </w:rPr>
          <w:delText>T</w:delText>
        </w:r>
      </w:del>
      <w:r w:rsidRPr="00E7532D">
        <w:rPr>
          <w:b/>
          <w:sz w:val="26"/>
          <w:szCs w:val="26"/>
          <w:rPrChange w:id="895" w:author="Kariwo" w:date="2017-11-28T19:22:00Z">
            <w:rPr>
              <w:b/>
              <w:sz w:val="26"/>
              <w:szCs w:val="26"/>
            </w:rPr>
          </w:rPrChange>
        </w:rPr>
        <w:tab/>
        <w:t>)</w:t>
      </w:r>
    </w:p>
    <w:p w:rsidR="003509C1" w:rsidRPr="00E7532D" w:rsidRDefault="003509C1" w:rsidP="001F1BFF">
      <w:pPr>
        <w:pStyle w:val="ListParagraph"/>
        <w:ind w:left="4320" w:firstLine="720"/>
        <w:jc w:val="both"/>
        <w:rPr>
          <w:b/>
          <w:sz w:val="26"/>
          <w:szCs w:val="26"/>
          <w:rPrChange w:id="896" w:author="Kariwo" w:date="2017-11-28T19:22:00Z">
            <w:rPr>
              <w:b/>
              <w:sz w:val="26"/>
              <w:szCs w:val="26"/>
            </w:rPr>
          </w:rPrChange>
        </w:rPr>
      </w:pPr>
    </w:p>
    <w:p w:rsidR="00283907" w:rsidRPr="00E7532D" w:rsidRDefault="00B478DE" w:rsidP="003509C1">
      <w:pPr>
        <w:pStyle w:val="ListParagraph"/>
        <w:numPr>
          <w:ilvl w:val="0"/>
          <w:numId w:val="19"/>
        </w:numPr>
        <w:spacing w:line="360" w:lineRule="auto"/>
        <w:rPr>
          <w:ins w:id="897" w:author="Kariwo" w:date="2017-11-28T19:15:00Z"/>
          <w:sz w:val="26"/>
          <w:szCs w:val="26"/>
          <w:rPrChange w:id="898" w:author="Kariwo" w:date="2017-11-28T19:22:00Z">
            <w:rPr>
              <w:ins w:id="899" w:author="Kariwo" w:date="2017-11-28T19:15:00Z"/>
              <w:sz w:val="26"/>
              <w:szCs w:val="26"/>
            </w:rPr>
          </w:rPrChange>
        </w:rPr>
      </w:pPr>
      <w:r w:rsidRPr="00E7532D">
        <w:rPr>
          <w:sz w:val="26"/>
          <w:szCs w:val="26"/>
          <w:rPrChange w:id="900" w:author="Kariwo" w:date="2017-11-28T19:22:00Z">
            <w:rPr>
              <w:sz w:val="26"/>
              <w:szCs w:val="26"/>
            </w:rPr>
          </w:rPrChange>
        </w:rPr>
        <w:t>Rating plate displays the manufacturer</w:t>
      </w:r>
      <w:ins w:id="901" w:author="Kariwo" w:date="2017-11-28T14:33:00Z">
        <w:r w:rsidR="00953778" w:rsidRPr="00E7532D">
          <w:rPr>
            <w:sz w:val="26"/>
            <w:szCs w:val="26"/>
            <w:rPrChange w:id="902" w:author="Kariwo" w:date="2017-11-28T19:22:00Z">
              <w:rPr>
                <w:sz w:val="26"/>
                <w:szCs w:val="26"/>
              </w:rPr>
            </w:rPrChange>
          </w:rPr>
          <w:t>’s</w:t>
        </w:r>
      </w:ins>
      <w:r w:rsidRPr="00E7532D">
        <w:rPr>
          <w:sz w:val="26"/>
          <w:szCs w:val="26"/>
          <w:rPrChange w:id="903" w:author="Kariwo" w:date="2017-11-28T19:22:00Z">
            <w:rPr>
              <w:sz w:val="26"/>
              <w:szCs w:val="26"/>
            </w:rPr>
          </w:rPrChange>
        </w:rPr>
        <w:t xml:space="preserve"> details</w:t>
      </w:r>
      <w:r w:rsidR="003509C1" w:rsidRPr="00E7532D">
        <w:rPr>
          <w:sz w:val="26"/>
          <w:szCs w:val="26"/>
          <w:rPrChange w:id="904" w:author="Kariwo" w:date="2017-11-28T19:22:00Z">
            <w:rPr>
              <w:sz w:val="26"/>
              <w:szCs w:val="26"/>
            </w:rPr>
          </w:rPrChange>
        </w:rPr>
        <w:t>.</w:t>
      </w:r>
      <w:r w:rsidR="00FC1494" w:rsidRPr="00E7532D">
        <w:rPr>
          <w:sz w:val="26"/>
          <w:szCs w:val="26"/>
          <w:rPrChange w:id="905" w:author="Kariwo" w:date="2017-11-28T19:22:00Z">
            <w:rPr>
              <w:sz w:val="26"/>
              <w:szCs w:val="26"/>
            </w:rPr>
          </w:rPrChange>
        </w:rPr>
        <w:tab/>
      </w:r>
    </w:p>
    <w:p w:rsidR="003509C1" w:rsidRPr="00E7532D" w:rsidRDefault="003509C1" w:rsidP="00283907">
      <w:pPr>
        <w:pStyle w:val="ListParagraph"/>
        <w:spacing w:line="360" w:lineRule="auto"/>
        <w:ind w:left="5040" w:firstLine="720"/>
        <w:rPr>
          <w:sz w:val="26"/>
          <w:szCs w:val="26"/>
          <w:rPrChange w:id="906" w:author="Kariwo" w:date="2017-11-28T19:22:00Z">
            <w:rPr>
              <w:sz w:val="26"/>
              <w:szCs w:val="26"/>
            </w:rPr>
          </w:rPrChange>
        </w:rPr>
        <w:pPrChange w:id="907" w:author="Kariwo" w:date="2017-11-28T19:15:00Z">
          <w:pPr>
            <w:pStyle w:val="ListParagraph"/>
            <w:numPr>
              <w:numId w:val="19"/>
            </w:numPr>
            <w:spacing w:line="360" w:lineRule="auto"/>
            <w:ind w:hanging="360"/>
          </w:pPr>
        </w:pPrChange>
      </w:pPr>
      <w:r w:rsidRPr="00E7532D">
        <w:rPr>
          <w:b/>
          <w:sz w:val="26"/>
          <w:szCs w:val="26"/>
          <w:rPrChange w:id="908" w:author="Kariwo" w:date="2017-11-28T19:22:00Z">
            <w:rPr>
              <w:b/>
              <w:sz w:val="26"/>
              <w:szCs w:val="26"/>
            </w:rPr>
          </w:rPrChange>
        </w:rPr>
        <w:t>TRUE OR FALSE</w:t>
      </w:r>
      <w:r w:rsidRPr="00E7532D">
        <w:rPr>
          <w:b/>
          <w:sz w:val="26"/>
          <w:szCs w:val="26"/>
          <w:rPrChange w:id="909" w:author="Kariwo" w:date="2017-11-28T19:22:00Z">
            <w:rPr>
              <w:b/>
              <w:sz w:val="26"/>
              <w:szCs w:val="26"/>
            </w:rPr>
          </w:rPrChange>
        </w:rPr>
        <w:tab/>
      </w:r>
      <w:r w:rsidRPr="00E7532D">
        <w:rPr>
          <w:b/>
          <w:sz w:val="26"/>
          <w:szCs w:val="26"/>
          <w:rPrChange w:id="910" w:author="Kariwo" w:date="2017-11-28T19:22:00Z">
            <w:rPr>
              <w:b/>
              <w:sz w:val="26"/>
              <w:szCs w:val="26"/>
            </w:rPr>
          </w:rPrChange>
        </w:rPr>
        <w:tab/>
      </w:r>
      <w:r w:rsidRPr="00E7532D">
        <w:rPr>
          <w:b/>
          <w:sz w:val="26"/>
          <w:szCs w:val="26"/>
          <w:rPrChange w:id="911" w:author="Kariwo" w:date="2017-11-28T19:22:00Z">
            <w:rPr>
              <w:b/>
              <w:sz w:val="26"/>
              <w:szCs w:val="26"/>
            </w:rPr>
          </w:rPrChange>
        </w:rPr>
        <w:tab/>
        <w:t>(</w:t>
      </w:r>
      <w:r w:rsidR="00CE2CC0" w:rsidRPr="00E7532D">
        <w:rPr>
          <w:b/>
          <w:sz w:val="26"/>
          <w:szCs w:val="26"/>
          <w:rPrChange w:id="912" w:author="Kariwo" w:date="2017-11-28T19:22:00Z">
            <w:rPr>
              <w:b/>
              <w:sz w:val="26"/>
              <w:szCs w:val="26"/>
            </w:rPr>
          </w:rPrChange>
        </w:rPr>
        <w:t xml:space="preserve"> </w:t>
      </w:r>
      <w:del w:id="913" w:author="Kariwo" w:date="2017-11-28T19:15:00Z">
        <w:r w:rsidR="00B35B9C" w:rsidRPr="00E7532D" w:rsidDel="00283907">
          <w:rPr>
            <w:b/>
            <w:sz w:val="26"/>
            <w:szCs w:val="26"/>
            <w:rPrChange w:id="914" w:author="Kariwo" w:date="2017-11-28T19:22:00Z">
              <w:rPr>
                <w:b/>
                <w:sz w:val="26"/>
                <w:szCs w:val="26"/>
              </w:rPr>
            </w:rPrChange>
          </w:rPr>
          <w:delText>F</w:delText>
        </w:r>
      </w:del>
      <w:r w:rsidRPr="00E7532D">
        <w:rPr>
          <w:b/>
          <w:sz w:val="26"/>
          <w:szCs w:val="26"/>
          <w:rPrChange w:id="915" w:author="Kariwo" w:date="2017-11-28T19:22:00Z">
            <w:rPr>
              <w:b/>
              <w:sz w:val="26"/>
              <w:szCs w:val="26"/>
            </w:rPr>
          </w:rPrChange>
        </w:rPr>
        <w:tab/>
        <w:t>)</w:t>
      </w:r>
    </w:p>
    <w:p w:rsidR="001F1BFF" w:rsidRPr="00E7532D" w:rsidDel="00283907" w:rsidRDefault="001F1BFF" w:rsidP="00283907">
      <w:pPr>
        <w:jc w:val="both"/>
        <w:rPr>
          <w:b/>
          <w:sz w:val="26"/>
          <w:szCs w:val="26"/>
          <w:rPrChange w:id="916" w:author="Kariwo" w:date="2017-11-28T19:22:00Z">
            <w:rPr>
              <w:b/>
              <w:sz w:val="26"/>
              <w:szCs w:val="26"/>
            </w:rPr>
          </w:rPrChange>
        </w:rPr>
        <w:pPrChange w:id="917" w:author="Kariwo" w:date="2017-11-28T19:17:00Z">
          <w:pPr>
            <w:spacing w:line="480" w:lineRule="auto"/>
            <w:jc w:val="both"/>
          </w:pPr>
        </w:pPrChange>
      </w:pPr>
      <w:moveFromRangeStart w:id="918" w:author="Kariwo" w:date="2017-11-28T19:16:00Z" w:name="move499659923"/>
      <w:moveFrom w:id="919" w:author="Kariwo" w:date="2017-11-28T19:16:00Z">
        <w:r w:rsidRPr="00E7532D" w:rsidDel="00283907">
          <w:rPr>
            <w:b/>
            <w:sz w:val="26"/>
            <w:szCs w:val="26"/>
            <w:rPrChange w:id="920" w:author="Kariwo" w:date="2017-11-28T19:22:00Z">
              <w:rPr>
                <w:b/>
                <w:sz w:val="26"/>
                <w:szCs w:val="26"/>
              </w:rPr>
            </w:rPrChange>
          </w:rPr>
          <w:t>FFP Final Nov 2017</w:t>
        </w:r>
        <w:r w:rsidR="00FC1494" w:rsidRPr="00E7532D" w:rsidDel="00283907">
          <w:rPr>
            <w:b/>
            <w:sz w:val="26"/>
            <w:szCs w:val="26"/>
            <w:rPrChange w:id="921" w:author="Kariwo" w:date="2017-11-28T19:22:00Z">
              <w:rPr>
                <w:b/>
                <w:sz w:val="26"/>
                <w:szCs w:val="26"/>
              </w:rPr>
            </w:rPrChange>
          </w:rPr>
          <w:t>/ P1</w:t>
        </w:r>
        <w:r w:rsidR="00FC1494" w:rsidRPr="00E7532D" w:rsidDel="00283907">
          <w:rPr>
            <w:b/>
            <w:sz w:val="26"/>
            <w:szCs w:val="26"/>
            <w:rPrChange w:id="922" w:author="Kariwo" w:date="2017-11-28T19:22:00Z">
              <w:rPr>
                <w:b/>
                <w:sz w:val="26"/>
                <w:szCs w:val="26"/>
              </w:rPr>
            </w:rPrChange>
          </w:rPr>
          <w:tab/>
        </w:r>
        <w:r w:rsidR="00FC1494" w:rsidRPr="00E7532D" w:rsidDel="00283907">
          <w:rPr>
            <w:b/>
            <w:sz w:val="26"/>
            <w:szCs w:val="26"/>
            <w:rPrChange w:id="923" w:author="Kariwo" w:date="2017-11-28T19:22:00Z">
              <w:rPr>
                <w:b/>
                <w:sz w:val="26"/>
                <w:szCs w:val="26"/>
              </w:rPr>
            </w:rPrChange>
          </w:rPr>
          <w:tab/>
        </w:r>
        <w:r w:rsidR="00FC1494" w:rsidRPr="00E7532D" w:rsidDel="00283907">
          <w:rPr>
            <w:b/>
            <w:sz w:val="26"/>
            <w:szCs w:val="26"/>
            <w:rPrChange w:id="924" w:author="Kariwo" w:date="2017-11-28T19:22:00Z">
              <w:rPr>
                <w:b/>
                <w:sz w:val="26"/>
                <w:szCs w:val="26"/>
              </w:rPr>
            </w:rPrChange>
          </w:rPr>
          <w:tab/>
        </w:r>
        <w:r w:rsidR="00FC1494" w:rsidRPr="00E7532D" w:rsidDel="00283907">
          <w:rPr>
            <w:b/>
            <w:sz w:val="26"/>
            <w:szCs w:val="26"/>
            <w:rPrChange w:id="925" w:author="Kariwo" w:date="2017-11-28T19:22:00Z">
              <w:rPr>
                <w:b/>
                <w:sz w:val="26"/>
                <w:szCs w:val="26"/>
              </w:rPr>
            </w:rPrChange>
          </w:rPr>
          <w:tab/>
        </w:r>
        <w:r w:rsidR="00FC1494" w:rsidRPr="00E7532D" w:rsidDel="00283907">
          <w:rPr>
            <w:b/>
            <w:sz w:val="26"/>
            <w:szCs w:val="26"/>
            <w:rPrChange w:id="926" w:author="Kariwo" w:date="2017-11-28T19:22:00Z">
              <w:rPr>
                <w:b/>
                <w:sz w:val="26"/>
                <w:szCs w:val="26"/>
              </w:rPr>
            </w:rPrChange>
          </w:rPr>
          <w:tab/>
        </w:r>
        <w:r w:rsidR="00FC1494" w:rsidRPr="00E7532D" w:rsidDel="00283907">
          <w:rPr>
            <w:b/>
            <w:sz w:val="26"/>
            <w:szCs w:val="26"/>
            <w:rPrChange w:id="927" w:author="Kariwo" w:date="2017-11-28T19:22:00Z">
              <w:rPr>
                <w:b/>
                <w:sz w:val="26"/>
                <w:szCs w:val="26"/>
              </w:rPr>
            </w:rPrChange>
          </w:rPr>
          <w:tab/>
        </w:r>
        <w:r w:rsidRPr="00E7532D" w:rsidDel="00283907">
          <w:rPr>
            <w:b/>
            <w:sz w:val="26"/>
            <w:szCs w:val="26"/>
            <w:rPrChange w:id="928" w:author="Kariwo" w:date="2017-11-28T19:22:00Z">
              <w:rPr>
                <w:b/>
                <w:sz w:val="26"/>
                <w:szCs w:val="26"/>
              </w:rPr>
            </w:rPrChange>
          </w:rPr>
          <w:t>Student No---------------------</w:t>
        </w:r>
      </w:moveFrom>
    </w:p>
    <w:moveFromRangeEnd w:id="918"/>
    <w:p w:rsidR="003509C1" w:rsidRPr="00E7532D" w:rsidRDefault="003509C1" w:rsidP="00283907">
      <w:pPr>
        <w:rPr>
          <w:b/>
          <w:sz w:val="26"/>
          <w:szCs w:val="26"/>
          <w:rPrChange w:id="929" w:author="Kariwo" w:date="2017-11-28T19:22:00Z">
            <w:rPr>
              <w:b/>
              <w:sz w:val="26"/>
              <w:szCs w:val="26"/>
            </w:rPr>
          </w:rPrChange>
        </w:rPr>
        <w:pPrChange w:id="930" w:author="Kariwo" w:date="2017-11-28T19:17:00Z">
          <w:pPr>
            <w:spacing w:line="360" w:lineRule="auto"/>
          </w:pPr>
        </w:pPrChange>
      </w:pPr>
    </w:p>
    <w:p w:rsidR="002021AD" w:rsidRPr="00E7532D" w:rsidRDefault="002021AD" w:rsidP="00FC1494">
      <w:pPr>
        <w:pStyle w:val="ListParagraph"/>
        <w:numPr>
          <w:ilvl w:val="0"/>
          <w:numId w:val="19"/>
        </w:numPr>
        <w:autoSpaceDE w:val="0"/>
        <w:autoSpaceDN w:val="0"/>
        <w:adjustRightInd w:val="0"/>
        <w:spacing w:line="360" w:lineRule="auto"/>
        <w:jc w:val="both"/>
        <w:rPr>
          <w:rFonts w:eastAsia="Calibri"/>
          <w:sz w:val="26"/>
          <w:szCs w:val="26"/>
          <w:lang w:val="en-ZW" w:eastAsia="en-ZW"/>
          <w:rPrChange w:id="931" w:author="Kariwo" w:date="2017-11-28T19:22:00Z">
            <w:rPr>
              <w:rFonts w:eastAsia="Calibri"/>
              <w:sz w:val="26"/>
              <w:szCs w:val="26"/>
              <w:lang w:val="en-ZW" w:eastAsia="en-ZW"/>
            </w:rPr>
          </w:rPrChange>
        </w:rPr>
      </w:pPr>
      <w:r w:rsidRPr="00E7532D">
        <w:rPr>
          <w:rFonts w:eastAsia="Calibri"/>
          <w:sz w:val="26"/>
          <w:szCs w:val="26"/>
          <w:lang w:val="en-ZW" w:eastAsia="en-ZW"/>
          <w:rPrChange w:id="932" w:author="Kariwo" w:date="2017-11-28T19:22:00Z">
            <w:rPr>
              <w:rFonts w:eastAsia="Calibri"/>
              <w:sz w:val="26"/>
              <w:szCs w:val="26"/>
              <w:lang w:val="en-ZW" w:eastAsia="en-ZW"/>
            </w:rPr>
          </w:rPrChange>
        </w:rPr>
        <w:t>Carriage of dangerous goods by road is regulated by RID.</w:t>
      </w:r>
    </w:p>
    <w:p w:rsidR="003509C1" w:rsidRPr="00E7532D" w:rsidRDefault="003509C1" w:rsidP="001F1BFF">
      <w:pPr>
        <w:autoSpaceDE w:val="0"/>
        <w:autoSpaceDN w:val="0"/>
        <w:adjustRightInd w:val="0"/>
        <w:ind w:left="360"/>
        <w:rPr>
          <w:sz w:val="26"/>
          <w:szCs w:val="26"/>
          <w:rPrChange w:id="933" w:author="Kariwo" w:date="2017-11-28T19:22:00Z">
            <w:rPr>
              <w:color w:val="000000"/>
              <w:sz w:val="26"/>
              <w:szCs w:val="26"/>
            </w:rPr>
          </w:rPrChange>
        </w:rPr>
      </w:pPr>
    </w:p>
    <w:p w:rsidR="003509C1" w:rsidRPr="00E7532D" w:rsidRDefault="003509C1" w:rsidP="001F1BFF">
      <w:pPr>
        <w:pStyle w:val="ListParagraph"/>
        <w:autoSpaceDE w:val="0"/>
        <w:autoSpaceDN w:val="0"/>
        <w:adjustRightInd w:val="0"/>
        <w:spacing w:line="360" w:lineRule="auto"/>
        <w:ind w:left="5040" w:firstLine="720"/>
        <w:rPr>
          <w:b/>
          <w:sz w:val="26"/>
          <w:szCs w:val="26"/>
          <w:rPrChange w:id="934" w:author="Kariwo" w:date="2017-11-28T19:22:00Z">
            <w:rPr>
              <w:b/>
              <w:sz w:val="26"/>
              <w:szCs w:val="26"/>
            </w:rPr>
          </w:rPrChange>
        </w:rPr>
      </w:pPr>
      <w:r w:rsidRPr="00E7532D">
        <w:rPr>
          <w:b/>
          <w:sz w:val="26"/>
          <w:szCs w:val="26"/>
          <w:rPrChange w:id="935" w:author="Kariwo" w:date="2017-11-28T19:22:00Z">
            <w:rPr>
              <w:b/>
              <w:sz w:val="26"/>
              <w:szCs w:val="26"/>
            </w:rPr>
          </w:rPrChange>
        </w:rPr>
        <w:t>TRUE OR FALSE</w:t>
      </w:r>
      <w:r w:rsidRPr="00E7532D">
        <w:rPr>
          <w:b/>
          <w:sz w:val="26"/>
          <w:szCs w:val="26"/>
          <w:rPrChange w:id="936" w:author="Kariwo" w:date="2017-11-28T19:22:00Z">
            <w:rPr>
              <w:b/>
              <w:sz w:val="26"/>
              <w:szCs w:val="26"/>
            </w:rPr>
          </w:rPrChange>
        </w:rPr>
        <w:tab/>
      </w:r>
      <w:r w:rsidRPr="00E7532D">
        <w:rPr>
          <w:b/>
          <w:sz w:val="26"/>
          <w:szCs w:val="26"/>
          <w:rPrChange w:id="937" w:author="Kariwo" w:date="2017-11-28T19:22:00Z">
            <w:rPr>
              <w:b/>
              <w:sz w:val="26"/>
              <w:szCs w:val="26"/>
            </w:rPr>
          </w:rPrChange>
        </w:rPr>
        <w:tab/>
      </w:r>
      <w:r w:rsidRPr="00E7532D">
        <w:rPr>
          <w:b/>
          <w:sz w:val="26"/>
          <w:szCs w:val="26"/>
          <w:rPrChange w:id="938" w:author="Kariwo" w:date="2017-11-28T19:22:00Z">
            <w:rPr>
              <w:b/>
              <w:sz w:val="26"/>
              <w:szCs w:val="26"/>
            </w:rPr>
          </w:rPrChange>
        </w:rPr>
        <w:tab/>
        <w:t>(</w:t>
      </w:r>
      <w:del w:id="939" w:author="Kariwo" w:date="2017-11-28T19:16:00Z">
        <w:r w:rsidR="00591A04" w:rsidRPr="00E7532D" w:rsidDel="00283907">
          <w:rPr>
            <w:b/>
            <w:sz w:val="26"/>
            <w:szCs w:val="26"/>
            <w:rPrChange w:id="940" w:author="Kariwo" w:date="2017-11-28T19:22:00Z">
              <w:rPr>
                <w:b/>
                <w:sz w:val="26"/>
                <w:szCs w:val="26"/>
              </w:rPr>
            </w:rPrChange>
          </w:rPr>
          <w:delText>F</w:delText>
        </w:r>
      </w:del>
      <w:r w:rsidRPr="00E7532D">
        <w:rPr>
          <w:b/>
          <w:sz w:val="26"/>
          <w:szCs w:val="26"/>
          <w:rPrChange w:id="941" w:author="Kariwo" w:date="2017-11-28T19:22:00Z">
            <w:rPr>
              <w:b/>
              <w:sz w:val="26"/>
              <w:szCs w:val="26"/>
            </w:rPr>
          </w:rPrChange>
        </w:rPr>
        <w:tab/>
        <w:t>)</w:t>
      </w:r>
    </w:p>
    <w:p w:rsidR="003509C1" w:rsidRPr="00E7532D" w:rsidRDefault="003509C1" w:rsidP="001F1BFF">
      <w:pPr>
        <w:pStyle w:val="ListParagraph"/>
        <w:autoSpaceDE w:val="0"/>
        <w:autoSpaceDN w:val="0"/>
        <w:adjustRightInd w:val="0"/>
        <w:ind w:left="4320" w:firstLine="720"/>
        <w:rPr>
          <w:b/>
          <w:sz w:val="26"/>
          <w:szCs w:val="26"/>
          <w:rPrChange w:id="942" w:author="Kariwo" w:date="2017-11-28T19:22:00Z">
            <w:rPr>
              <w:b/>
              <w:color w:val="000000"/>
              <w:sz w:val="26"/>
              <w:szCs w:val="26"/>
            </w:rPr>
          </w:rPrChange>
        </w:rPr>
      </w:pPr>
    </w:p>
    <w:p w:rsidR="003509C1" w:rsidRPr="00E7532D" w:rsidRDefault="00E90438" w:rsidP="00FC1494">
      <w:pPr>
        <w:pStyle w:val="ListParagraph"/>
        <w:numPr>
          <w:ilvl w:val="0"/>
          <w:numId w:val="19"/>
        </w:numPr>
        <w:spacing w:line="360" w:lineRule="auto"/>
        <w:rPr>
          <w:sz w:val="26"/>
          <w:szCs w:val="26"/>
          <w:rPrChange w:id="943" w:author="Kariwo" w:date="2017-11-28T19:22:00Z">
            <w:rPr>
              <w:sz w:val="26"/>
              <w:szCs w:val="26"/>
            </w:rPr>
          </w:rPrChange>
        </w:rPr>
      </w:pPr>
      <w:r w:rsidRPr="00E7532D">
        <w:rPr>
          <w:bCs/>
          <w:sz w:val="26"/>
          <w:szCs w:val="26"/>
          <w:rPrChange w:id="944" w:author="Kariwo" w:date="2017-11-28T19:22:00Z">
            <w:rPr>
              <w:bCs/>
              <w:sz w:val="26"/>
              <w:szCs w:val="26"/>
            </w:rPr>
          </w:rPrChange>
        </w:rPr>
        <w:t>In the context of the movement of goods the concepts of demurrage and detention have the same meaning</w:t>
      </w:r>
      <w:r w:rsidR="003509C1" w:rsidRPr="00E7532D">
        <w:rPr>
          <w:sz w:val="26"/>
          <w:szCs w:val="26"/>
          <w:rPrChange w:id="945" w:author="Kariwo" w:date="2017-11-28T19:22:00Z">
            <w:rPr>
              <w:sz w:val="26"/>
              <w:szCs w:val="26"/>
            </w:rPr>
          </w:rPrChange>
        </w:rPr>
        <w:t>.</w:t>
      </w:r>
      <w:r w:rsidR="001F1BFF" w:rsidRPr="00E7532D">
        <w:rPr>
          <w:sz w:val="26"/>
          <w:szCs w:val="26"/>
          <w:rPrChange w:id="946" w:author="Kariwo" w:date="2017-11-28T19:22:00Z">
            <w:rPr>
              <w:sz w:val="26"/>
              <w:szCs w:val="26"/>
            </w:rPr>
          </w:rPrChange>
        </w:rPr>
        <w:tab/>
      </w:r>
      <w:r w:rsidR="001F1BFF" w:rsidRPr="00E7532D">
        <w:rPr>
          <w:sz w:val="26"/>
          <w:szCs w:val="26"/>
          <w:rPrChange w:id="947" w:author="Kariwo" w:date="2017-11-28T19:22:00Z">
            <w:rPr>
              <w:sz w:val="26"/>
              <w:szCs w:val="26"/>
            </w:rPr>
          </w:rPrChange>
        </w:rPr>
        <w:tab/>
      </w:r>
      <w:r w:rsidR="001F1BFF" w:rsidRPr="00E7532D">
        <w:rPr>
          <w:sz w:val="26"/>
          <w:szCs w:val="26"/>
          <w:rPrChange w:id="948" w:author="Kariwo" w:date="2017-11-28T19:22:00Z">
            <w:rPr>
              <w:sz w:val="26"/>
              <w:szCs w:val="26"/>
            </w:rPr>
          </w:rPrChange>
        </w:rPr>
        <w:tab/>
      </w:r>
      <w:r w:rsidR="001F1BFF" w:rsidRPr="00E7532D">
        <w:rPr>
          <w:sz w:val="26"/>
          <w:szCs w:val="26"/>
          <w:rPrChange w:id="949" w:author="Kariwo" w:date="2017-11-28T19:22:00Z">
            <w:rPr>
              <w:sz w:val="26"/>
              <w:szCs w:val="26"/>
            </w:rPr>
          </w:rPrChange>
        </w:rPr>
        <w:tab/>
      </w:r>
      <w:r w:rsidR="001F1BFF" w:rsidRPr="00E7532D">
        <w:rPr>
          <w:sz w:val="26"/>
          <w:szCs w:val="26"/>
          <w:rPrChange w:id="950" w:author="Kariwo" w:date="2017-11-28T19:22:00Z">
            <w:rPr>
              <w:sz w:val="26"/>
              <w:szCs w:val="26"/>
            </w:rPr>
          </w:rPrChange>
        </w:rPr>
        <w:tab/>
      </w:r>
      <w:r w:rsidR="003509C1" w:rsidRPr="00E7532D">
        <w:rPr>
          <w:b/>
          <w:sz w:val="26"/>
          <w:szCs w:val="26"/>
          <w:rPrChange w:id="951" w:author="Kariwo" w:date="2017-11-28T19:22:00Z">
            <w:rPr>
              <w:b/>
              <w:sz w:val="26"/>
              <w:szCs w:val="26"/>
            </w:rPr>
          </w:rPrChange>
        </w:rPr>
        <w:t>TRUE OR FALSE</w:t>
      </w:r>
      <w:r w:rsidR="003509C1" w:rsidRPr="00E7532D">
        <w:rPr>
          <w:b/>
          <w:sz w:val="26"/>
          <w:szCs w:val="26"/>
          <w:rPrChange w:id="952" w:author="Kariwo" w:date="2017-11-28T19:22:00Z">
            <w:rPr>
              <w:b/>
              <w:sz w:val="26"/>
              <w:szCs w:val="26"/>
            </w:rPr>
          </w:rPrChange>
        </w:rPr>
        <w:tab/>
      </w:r>
      <w:r w:rsidR="003509C1" w:rsidRPr="00E7532D">
        <w:rPr>
          <w:b/>
          <w:sz w:val="26"/>
          <w:szCs w:val="26"/>
          <w:rPrChange w:id="953" w:author="Kariwo" w:date="2017-11-28T19:22:00Z">
            <w:rPr>
              <w:b/>
              <w:sz w:val="26"/>
              <w:szCs w:val="26"/>
            </w:rPr>
          </w:rPrChange>
        </w:rPr>
        <w:tab/>
      </w:r>
      <w:r w:rsidR="003509C1" w:rsidRPr="00E7532D">
        <w:rPr>
          <w:b/>
          <w:sz w:val="26"/>
          <w:szCs w:val="26"/>
          <w:rPrChange w:id="954" w:author="Kariwo" w:date="2017-11-28T19:22:00Z">
            <w:rPr>
              <w:b/>
              <w:sz w:val="26"/>
              <w:szCs w:val="26"/>
            </w:rPr>
          </w:rPrChange>
        </w:rPr>
        <w:tab/>
        <w:t xml:space="preserve">( </w:t>
      </w:r>
      <w:del w:id="955" w:author="Kariwo" w:date="2017-11-28T19:16:00Z">
        <w:r w:rsidR="00591A04" w:rsidRPr="00E7532D" w:rsidDel="00283907">
          <w:rPr>
            <w:b/>
            <w:sz w:val="26"/>
            <w:szCs w:val="26"/>
            <w:rPrChange w:id="956" w:author="Kariwo" w:date="2017-11-28T19:22:00Z">
              <w:rPr>
                <w:b/>
                <w:sz w:val="26"/>
                <w:szCs w:val="26"/>
              </w:rPr>
            </w:rPrChange>
          </w:rPr>
          <w:delText>F</w:delText>
        </w:r>
      </w:del>
      <w:r w:rsidR="003509C1" w:rsidRPr="00E7532D">
        <w:rPr>
          <w:b/>
          <w:sz w:val="26"/>
          <w:szCs w:val="26"/>
          <w:rPrChange w:id="957" w:author="Kariwo" w:date="2017-11-28T19:22:00Z">
            <w:rPr>
              <w:b/>
              <w:sz w:val="26"/>
              <w:szCs w:val="26"/>
            </w:rPr>
          </w:rPrChange>
        </w:rPr>
        <w:tab/>
        <w:t>)</w:t>
      </w:r>
    </w:p>
    <w:p w:rsidR="003509C1" w:rsidRPr="00E7532D" w:rsidRDefault="003509C1" w:rsidP="00283907">
      <w:pPr>
        <w:pStyle w:val="ListParagraph"/>
        <w:ind w:left="4320" w:firstLine="720"/>
        <w:rPr>
          <w:b/>
          <w:sz w:val="26"/>
          <w:szCs w:val="26"/>
          <w:rPrChange w:id="958" w:author="Kariwo" w:date="2017-11-28T19:22:00Z">
            <w:rPr>
              <w:b/>
              <w:sz w:val="26"/>
              <w:szCs w:val="26"/>
            </w:rPr>
          </w:rPrChange>
        </w:rPr>
        <w:pPrChange w:id="959" w:author="Kariwo" w:date="2017-11-28T19:17:00Z">
          <w:pPr>
            <w:pStyle w:val="ListParagraph"/>
            <w:spacing w:line="360" w:lineRule="auto"/>
            <w:ind w:left="4320" w:firstLine="720"/>
          </w:pPr>
        </w:pPrChange>
      </w:pPr>
    </w:p>
    <w:p w:rsidR="003509C1" w:rsidRPr="00E7532D" w:rsidRDefault="00E90438" w:rsidP="003509C1">
      <w:pPr>
        <w:pStyle w:val="ListParagraph"/>
        <w:numPr>
          <w:ilvl w:val="0"/>
          <w:numId w:val="19"/>
        </w:numPr>
        <w:spacing w:line="360" w:lineRule="auto"/>
        <w:rPr>
          <w:sz w:val="26"/>
          <w:szCs w:val="26"/>
          <w:rPrChange w:id="960" w:author="Kariwo" w:date="2017-11-28T19:22:00Z">
            <w:rPr>
              <w:sz w:val="26"/>
              <w:szCs w:val="26"/>
            </w:rPr>
          </w:rPrChange>
        </w:rPr>
      </w:pPr>
      <w:r w:rsidRPr="00E7532D">
        <w:rPr>
          <w:sz w:val="26"/>
          <w:szCs w:val="26"/>
          <w:rPrChange w:id="961" w:author="Kariwo" w:date="2017-11-28T19:22:00Z">
            <w:rPr>
              <w:sz w:val="26"/>
              <w:szCs w:val="26"/>
            </w:rPr>
          </w:rPrChange>
        </w:rPr>
        <w:t xml:space="preserve">The </w:t>
      </w:r>
      <w:r w:rsidR="00495286" w:rsidRPr="00E7532D">
        <w:rPr>
          <w:sz w:val="26"/>
          <w:szCs w:val="26"/>
          <w:rPrChange w:id="962" w:author="Kariwo" w:date="2017-11-28T19:22:00Z">
            <w:rPr>
              <w:sz w:val="26"/>
              <w:szCs w:val="26"/>
            </w:rPr>
          </w:rPrChange>
        </w:rPr>
        <w:t>document</w:t>
      </w:r>
      <w:r w:rsidRPr="00E7532D">
        <w:rPr>
          <w:sz w:val="26"/>
          <w:szCs w:val="26"/>
          <w:rPrChange w:id="963" w:author="Kariwo" w:date="2017-11-28T19:22:00Z">
            <w:rPr>
              <w:sz w:val="26"/>
              <w:szCs w:val="26"/>
            </w:rPr>
          </w:rPrChange>
        </w:rPr>
        <w:t xml:space="preserve"> permitting sealed road transport shipments to traverse through European countries without undergoing </w:t>
      </w:r>
      <w:r w:rsidR="00DC3A90" w:rsidRPr="00E7532D">
        <w:rPr>
          <w:rPrChange w:id="964" w:author="Kariwo" w:date="2017-11-28T19:22:00Z">
            <w:rPr/>
          </w:rPrChange>
        </w:rPr>
        <w:fldChar w:fldCharType="begin"/>
      </w:r>
      <w:r w:rsidR="009D4F59" w:rsidRPr="00E7532D">
        <w:rPr>
          <w:rPrChange w:id="965" w:author="Kariwo" w:date="2017-11-28T19:22:00Z">
            <w:rPr/>
          </w:rPrChange>
        </w:rPr>
        <w:instrText>HYPERLINK "http://www.globalnegotiator.com/international-trade/dictionary/customs/" \t "_self" \o "A government authority designated to regulate flow of goods to/from a country and to collect duties levied by a country on imports and exports. The term also applies to the procedures involved in such activities."</w:instrText>
      </w:r>
      <w:r w:rsidR="00DC3A90" w:rsidRPr="00E7532D">
        <w:rPr>
          <w:rPrChange w:id="966" w:author="Kariwo" w:date="2017-11-28T19:22:00Z">
            <w:rPr>
              <w:color w:val="0000FF"/>
              <w:u w:val="single"/>
            </w:rPr>
          </w:rPrChange>
        </w:rPr>
        <w:fldChar w:fldCharType="separate"/>
      </w:r>
      <w:r w:rsidR="009D4F59" w:rsidRPr="00E7532D">
        <w:rPr>
          <w:rStyle w:val="Hyperlink"/>
          <w:color w:val="auto"/>
          <w:sz w:val="26"/>
          <w:szCs w:val="26"/>
          <w:u w:val="none"/>
          <w:rPrChange w:id="967" w:author="Kariwo" w:date="2017-11-28T19:22:00Z">
            <w:rPr>
              <w:rStyle w:val="Hyperlink"/>
              <w:color w:val="auto"/>
              <w:sz w:val="26"/>
              <w:szCs w:val="26"/>
              <w:u w:val="none"/>
            </w:rPr>
          </w:rPrChange>
        </w:rPr>
        <w:t>customs</w:t>
      </w:r>
      <w:r w:rsidR="00DC3A90" w:rsidRPr="00E7532D">
        <w:rPr>
          <w:rPrChange w:id="968" w:author="Kariwo" w:date="2017-11-28T19:22:00Z">
            <w:rPr>
              <w:color w:val="0000FF"/>
              <w:u w:val="single"/>
            </w:rPr>
          </w:rPrChange>
        </w:rPr>
        <w:fldChar w:fldCharType="end"/>
      </w:r>
      <w:r w:rsidR="00DC3A90" w:rsidRPr="00E7532D">
        <w:rPr>
          <w:sz w:val="26"/>
          <w:szCs w:val="26"/>
          <w:rPrChange w:id="969" w:author="Kariwo" w:date="2017-11-28T19:22:00Z">
            <w:rPr>
              <w:color w:val="0000FF"/>
              <w:sz w:val="26"/>
              <w:szCs w:val="26"/>
              <w:u w:val="single"/>
            </w:rPr>
          </w:rPrChange>
        </w:rPr>
        <w:t xml:space="preserve"> </w:t>
      </w:r>
      <w:r w:rsidRPr="00E7532D">
        <w:rPr>
          <w:sz w:val="26"/>
          <w:szCs w:val="26"/>
          <w:rPrChange w:id="970" w:author="Kariwo" w:date="2017-11-28T19:22:00Z">
            <w:rPr>
              <w:sz w:val="26"/>
              <w:szCs w:val="26"/>
            </w:rPr>
          </w:rPrChange>
        </w:rPr>
        <w:t>inspection until reaching the destination country is called T</w:t>
      </w:r>
      <w:ins w:id="971" w:author="Zambezi" w:date="2017-11-28T05:58:00Z">
        <w:r w:rsidR="00CD5807" w:rsidRPr="00E7532D">
          <w:rPr>
            <w:sz w:val="26"/>
            <w:szCs w:val="26"/>
            <w:rPrChange w:id="972" w:author="Kariwo" w:date="2017-11-28T19:22:00Z">
              <w:rPr>
                <w:sz w:val="26"/>
                <w:szCs w:val="26"/>
              </w:rPr>
            </w:rPrChange>
          </w:rPr>
          <w:t>IR</w:t>
        </w:r>
      </w:ins>
      <w:del w:id="973" w:author="Zambezi" w:date="2017-11-28T05:58:00Z">
        <w:r w:rsidRPr="00E7532D" w:rsidDel="00CD5807">
          <w:rPr>
            <w:sz w:val="26"/>
            <w:szCs w:val="26"/>
            <w:rPrChange w:id="974" w:author="Kariwo" w:date="2017-11-28T19:22:00Z">
              <w:rPr>
                <w:sz w:val="26"/>
                <w:szCs w:val="26"/>
              </w:rPr>
            </w:rPrChange>
          </w:rPr>
          <w:delText>ir</w:delText>
        </w:r>
      </w:del>
      <w:r w:rsidRPr="00E7532D">
        <w:rPr>
          <w:sz w:val="26"/>
          <w:szCs w:val="26"/>
          <w:rPrChange w:id="975" w:author="Kariwo" w:date="2017-11-28T19:22:00Z">
            <w:rPr>
              <w:sz w:val="26"/>
              <w:szCs w:val="26"/>
            </w:rPr>
          </w:rPrChange>
        </w:rPr>
        <w:t xml:space="preserve"> Carnet</w:t>
      </w:r>
      <w:r w:rsidR="003509C1" w:rsidRPr="00E7532D">
        <w:rPr>
          <w:sz w:val="26"/>
          <w:szCs w:val="26"/>
          <w:rPrChange w:id="976" w:author="Kariwo" w:date="2017-11-28T19:22:00Z">
            <w:rPr>
              <w:sz w:val="26"/>
              <w:szCs w:val="26"/>
            </w:rPr>
          </w:rPrChange>
        </w:rPr>
        <w:t>.</w:t>
      </w:r>
      <w:r w:rsidR="00495286" w:rsidRPr="00E7532D">
        <w:rPr>
          <w:sz w:val="26"/>
          <w:szCs w:val="26"/>
          <w:rPrChange w:id="977" w:author="Kariwo" w:date="2017-11-28T19:22:00Z">
            <w:rPr>
              <w:sz w:val="26"/>
              <w:szCs w:val="26"/>
            </w:rPr>
          </w:rPrChange>
        </w:rPr>
        <w:tab/>
      </w:r>
      <w:r w:rsidR="00495286" w:rsidRPr="00E7532D">
        <w:rPr>
          <w:sz w:val="26"/>
          <w:szCs w:val="26"/>
          <w:rPrChange w:id="978" w:author="Kariwo" w:date="2017-11-28T19:22:00Z">
            <w:rPr>
              <w:sz w:val="26"/>
              <w:szCs w:val="26"/>
            </w:rPr>
          </w:rPrChange>
        </w:rPr>
        <w:tab/>
      </w:r>
      <w:r w:rsidR="00495286" w:rsidRPr="00E7532D">
        <w:rPr>
          <w:sz w:val="26"/>
          <w:szCs w:val="26"/>
          <w:rPrChange w:id="979" w:author="Kariwo" w:date="2017-11-28T19:22:00Z">
            <w:rPr>
              <w:sz w:val="26"/>
              <w:szCs w:val="26"/>
            </w:rPr>
          </w:rPrChange>
        </w:rPr>
        <w:tab/>
      </w:r>
      <w:r w:rsidR="00495286" w:rsidRPr="00E7532D">
        <w:rPr>
          <w:sz w:val="26"/>
          <w:szCs w:val="26"/>
          <w:rPrChange w:id="980" w:author="Kariwo" w:date="2017-11-28T19:22:00Z">
            <w:rPr>
              <w:sz w:val="26"/>
              <w:szCs w:val="26"/>
            </w:rPr>
          </w:rPrChange>
        </w:rPr>
        <w:tab/>
      </w:r>
      <w:r w:rsidR="00495286" w:rsidRPr="00E7532D">
        <w:rPr>
          <w:sz w:val="26"/>
          <w:szCs w:val="26"/>
          <w:rPrChange w:id="981" w:author="Kariwo" w:date="2017-11-28T19:22:00Z">
            <w:rPr>
              <w:sz w:val="26"/>
              <w:szCs w:val="26"/>
            </w:rPr>
          </w:rPrChange>
        </w:rPr>
        <w:tab/>
      </w:r>
      <w:r w:rsidR="003509C1" w:rsidRPr="00E7532D">
        <w:rPr>
          <w:b/>
          <w:sz w:val="26"/>
          <w:szCs w:val="26"/>
          <w:rPrChange w:id="982" w:author="Kariwo" w:date="2017-11-28T19:22:00Z">
            <w:rPr>
              <w:b/>
              <w:sz w:val="26"/>
              <w:szCs w:val="26"/>
            </w:rPr>
          </w:rPrChange>
        </w:rPr>
        <w:t>TRUE OR FALSE</w:t>
      </w:r>
      <w:r w:rsidR="003509C1" w:rsidRPr="00E7532D">
        <w:rPr>
          <w:b/>
          <w:sz w:val="26"/>
          <w:szCs w:val="26"/>
          <w:rPrChange w:id="983" w:author="Kariwo" w:date="2017-11-28T19:22:00Z">
            <w:rPr>
              <w:b/>
              <w:sz w:val="26"/>
              <w:szCs w:val="26"/>
            </w:rPr>
          </w:rPrChange>
        </w:rPr>
        <w:tab/>
      </w:r>
      <w:r w:rsidR="003509C1" w:rsidRPr="00E7532D">
        <w:rPr>
          <w:b/>
          <w:sz w:val="26"/>
          <w:szCs w:val="26"/>
          <w:rPrChange w:id="984" w:author="Kariwo" w:date="2017-11-28T19:22:00Z">
            <w:rPr>
              <w:b/>
              <w:sz w:val="26"/>
              <w:szCs w:val="26"/>
            </w:rPr>
          </w:rPrChange>
        </w:rPr>
        <w:tab/>
      </w:r>
      <w:r w:rsidR="003509C1" w:rsidRPr="00E7532D">
        <w:rPr>
          <w:b/>
          <w:sz w:val="26"/>
          <w:szCs w:val="26"/>
          <w:rPrChange w:id="985" w:author="Kariwo" w:date="2017-11-28T19:22:00Z">
            <w:rPr>
              <w:b/>
              <w:sz w:val="26"/>
              <w:szCs w:val="26"/>
            </w:rPr>
          </w:rPrChange>
        </w:rPr>
        <w:tab/>
        <w:t>(</w:t>
      </w:r>
      <w:commentRangeStart w:id="986"/>
      <w:del w:id="987" w:author="Kariwo" w:date="2017-11-28T19:16:00Z">
        <w:r w:rsidR="00495286" w:rsidRPr="00E7532D" w:rsidDel="00283907">
          <w:rPr>
            <w:b/>
            <w:sz w:val="26"/>
            <w:szCs w:val="26"/>
            <w:rPrChange w:id="988" w:author="Kariwo" w:date="2017-11-28T19:22:00Z">
              <w:rPr>
                <w:b/>
                <w:sz w:val="26"/>
                <w:szCs w:val="26"/>
              </w:rPr>
            </w:rPrChange>
          </w:rPr>
          <w:delText>T</w:delText>
        </w:r>
        <w:commentRangeEnd w:id="986"/>
        <w:r w:rsidR="00CD5807" w:rsidRPr="00E7532D" w:rsidDel="00283907">
          <w:rPr>
            <w:rStyle w:val="CommentReference"/>
            <w:rPrChange w:id="989" w:author="Kariwo" w:date="2017-11-28T19:22:00Z">
              <w:rPr>
                <w:rStyle w:val="CommentReference"/>
              </w:rPr>
            </w:rPrChange>
          </w:rPr>
          <w:commentReference w:id="986"/>
        </w:r>
        <w:r w:rsidR="003509C1" w:rsidRPr="00E7532D" w:rsidDel="00283907">
          <w:rPr>
            <w:b/>
            <w:sz w:val="26"/>
            <w:szCs w:val="26"/>
            <w:rPrChange w:id="990" w:author="Kariwo" w:date="2017-11-28T19:22:00Z">
              <w:rPr>
                <w:b/>
                <w:sz w:val="26"/>
                <w:szCs w:val="26"/>
              </w:rPr>
            </w:rPrChange>
          </w:rPr>
          <w:tab/>
        </w:r>
      </w:del>
      <w:ins w:id="991" w:author="Kariwo" w:date="2017-11-28T19:16:00Z">
        <w:r w:rsidR="00283907" w:rsidRPr="00E7532D">
          <w:rPr>
            <w:b/>
            <w:sz w:val="26"/>
            <w:szCs w:val="26"/>
            <w:rPrChange w:id="992" w:author="Kariwo" w:date="2017-11-28T19:22:00Z">
              <w:rPr>
                <w:b/>
                <w:sz w:val="26"/>
                <w:szCs w:val="26"/>
              </w:rPr>
            </w:rPrChange>
          </w:rPr>
          <w:tab/>
        </w:r>
      </w:ins>
      <w:r w:rsidR="003509C1" w:rsidRPr="00E7532D">
        <w:rPr>
          <w:b/>
          <w:sz w:val="26"/>
          <w:szCs w:val="26"/>
          <w:rPrChange w:id="993" w:author="Kariwo" w:date="2017-11-28T19:22:00Z">
            <w:rPr>
              <w:b/>
              <w:sz w:val="26"/>
              <w:szCs w:val="26"/>
            </w:rPr>
          </w:rPrChange>
        </w:rPr>
        <w:t>)</w:t>
      </w:r>
    </w:p>
    <w:p w:rsidR="003509C1" w:rsidRPr="00E7532D" w:rsidRDefault="003509C1" w:rsidP="00283907">
      <w:pPr>
        <w:rPr>
          <w:b/>
          <w:sz w:val="26"/>
          <w:szCs w:val="26"/>
          <w:rPrChange w:id="994" w:author="Kariwo" w:date="2017-11-28T19:22:00Z">
            <w:rPr>
              <w:b/>
              <w:sz w:val="26"/>
              <w:szCs w:val="26"/>
            </w:rPr>
          </w:rPrChange>
        </w:rPr>
        <w:pPrChange w:id="995" w:author="Kariwo" w:date="2017-11-28T19:17:00Z">
          <w:pPr>
            <w:spacing w:line="360" w:lineRule="auto"/>
          </w:pPr>
        </w:pPrChange>
      </w:pPr>
    </w:p>
    <w:p w:rsidR="003509C1" w:rsidRPr="00E7532D" w:rsidRDefault="007A3CA9" w:rsidP="00FC1494">
      <w:pPr>
        <w:pStyle w:val="ListParagraph"/>
        <w:numPr>
          <w:ilvl w:val="0"/>
          <w:numId w:val="19"/>
        </w:numPr>
        <w:autoSpaceDE w:val="0"/>
        <w:autoSpaceDN w:val="0"/>
        <w:adjustRightInd w:val="0"/>
        <w:spacing w:line="360" w:lineRule="auto"/>
        <w:jc w:val="both"/>
        <w:rPr>
          <w:sz w:val="26"/>
          <w:szCs w:val="26"/>
          <w:rPrChange w:id="996" w:author="Kariwo" w:date="2017-11-28T19:22:00Z">
            <w:rPr>
              <w:sz w:val="26"/>
              <w:szCs w:val="26"/>
            </w:rPr>
          </w:rPrChange>
        </w:rPr>
      </w:pPr>
      <w:r w:rsidRPr="00E7532D">
        <w:rPr>
          <w:sz w:val="26"/>
          <w:szCs w:val="26"/>
          <w:rPrChange w:id="997" w:author="Kariwo" w:date="2017-11-28T19:22:00Z">
            <w:rPr>
              <w:sz w:val="26"/>
              <w:szCs w:val="26"/>
            </w:rPr>
          </w:rPrChange>
        </w:rPr>
        <w:t xml:space="preserve">Specific objective in </w:t>
      </w:r>
      <w:del w:id="998" w:author="Zambezi" w:date="2017-11-28T06:00:00Z">
        <w:r w:rsidRPr="00E7532D" w:rsidDel="00CD5807">
          <w:rPr>
            <w:sz w:val="26"/>
            <w:szCs w:val="26"/>
            <w:rPrChange w:id="999" w:author="Kariwo" w:date="2017-11-28T19:22:00Z">
              <w:rPr>
                <w:sz w:val="26"/>
                <w:szCs w:val="26"/>
              </w:rPr>
            </w:rPrChange>
          </w:rPr>
          <w:delText>the</w:delText>
        </w:r>
      </w:del>
      <w:r w:rsidRPr="00E7532D">
        <w:rPr>
          <w:sz w:val="26"/>
          <w:szCs w:val="26"/>
          <w:rPrChange w:id="1000" w:author="Kariwo" w:date="2017-11-28T19:22:00Z">
            <w:rPr>
              <w:sz w:val="26"/>
              <w:szCs w:val="26"/>
            </w:rPr>
          </w:rPrChange>
        </w:rPr>
        <w:t xml:space="preserve"> setting the specific commodity rate is to attract the maximum volume of cargo to the air mode of transport in competition with other modes such as sea freight, rail freight, and road freight.</w:t>
      </w:r>
      <w:r w:rsidR="001F1BFF" w:rsidRPr="00E7532D">
        <w:rPr>
          <w:sz w:val="26"/>
          <w:szCs w:val="26"/>
          <w:rPrChange w:id="1001" w:author="Kariwo" w:date="2017-11-28T19:22:00Z">
            <w:rPr>
              <w:sz w:val="26"/>
              <w:szCs w:val="26"/>
            </w:rPr>
          </w:rPrChange>
        </w:rPr>
        <w:tab/>
      </w:r>
      <w:r w:rsidR="001F1BFF" w:rsidRPr="00E7532D">
        <w:rPr>
          <w:sz w:val="26"/>
          <w:szCs w:val="26"/>
          <w:rPrChange w:id="1002" w:author="Kariwo" w:date="2017-11-28T19:22:00Z">
            <w:rPr>
              <w:sz w:val="26"/>
              <w:szCs w:val="26"/>
            </w:rPr>
          </w:rPrChange>
        </w:rPr>
        <w:tab/>
      </w:r>
      <w:ins w:id="1003" w:author="Kariwo" w:date="2017-11-28T19:17:00Z">
        <w:r w:rsidR="00283907" w:rsidRPr="00E7532D">
          <w:rPr>
            <w:sz w:val="26"/>
            <w:szCs w:val="26"/>
            <w:rPrChange w:id="1004" w:author="Kariwo" w:date="2017-11-28T19:22:00Z">
              <w:rPr>
                <w:sz w:val="26"/>
                <w:szCs w:val="26"/>
              </w:rPr>
            </w:rPrChange>
          </w:rPr>
          <w:tab/>
        </w:r>
      </w:ins>
      <w:r w:rsidR="003509C1" w:rsidRPr="00E7532D">
        <w:rPr>
          <w:b/>
          <w:sz w:val="26"/>
          <w:szCs w:val="26"/>
          <w:rPrChange w:id="1005" w:author="Kariwo" w:date="2017-11-28T19:22:00Z">
            <w:rPr>
              <w:b/>
              <w:sz w:val="26"/>
              <w:szCs w:val="26"/>
            </w:rPr>
          </w:rPrChange>
        </w:rPr>
        <w:t>TRUE OR FALSE</w:t>
      </w:r>
      <w:r w:rsidR="003509C1" w:rsidRPr="00E7532D">
        <w:rPr>
          <w:b/>
          <w:sz w:val="26"/>
          <w:szCs w:val="26"/>
          <w:rPrChange w:id="1006" w:author="Kariwo" w:date="2017-11-28T19:22:00Z">
            <w:rPr>
              <w:b/>
              <w:sz w:val="26"/>
              <w:szCs w:val="26"/>
            </w:rPr>
          </w:rPrChange>
        </w:rPr>
        <w:tab/>
      </w:r>
      <w:r w:rsidR="003509C1" w:rsidRPr="00E7532D">
        <w:rPr>
          <w:b/>
          <w:sz w:val="26"/>
          <w:szCs w:val="26"/>
          <w:rPrChange w:id="1007" w:author="Kariwo" w:date="2017-11-28T19:22:00Z">
            <w:rPr>
              <w:b/>
              <w:sz w:val="26"/>
              <w:szCs w:val="26"/>
            </w:rPr>
          </w:rPrChange>
        </w:rPr>
        <w:tab/>
      </w:r>
      <w:r w:rsidR="003509C1" w:rsidRPr="00E7532D">
        <w:rPr>
          <w:b/>
          <w:sz w:val="26"/>
          <w:szCs w:val="26"/>
          <w:rPrChange w:id="1008" w:author="Kariwo" w:date="2017-11-28T19:22:00Z">
            <w:rPr>
              <w:b/>
              <w:sz w:val="26"/>
              <w:szCs w:val="26"/>
            </w:rPr>
          </w:rPrChange>
        </w:rPr>
        <w:tab/>
        <w:t>(</w:t>
      </w:r>
      <w:del w:id="1009" w:author="Kariwo" w:date="2017-11-28T19:16:00Z">
        <w:r w:rsidR="003509C1" w:rsidRPr="00E7532D" w:rsidDel="00283907">
          <w:rPr>
            <w:b/>
            <w:sz w:val="26"/>
            <w:szCs w:val="26"/>
            <w:rPrChange w:id="1010" w:author="Kariwo" w:date="2017-11-28T19:22:00Z">
              <w:rPr>
                <w:b/>
                <w:sz w:val="26"/>
                <w:szCs w:val="26"/>
              </w:rPr>
            </w:rPrChange>
          </w:rPr>
          <w:delText xml:space="preserve"> </w:delText>
        </w:r>
        <w:commentRangeStart w:id="1011"/>
        <w:r w:rsidR="00591A04" w:rsidRPr="00E7532D" w:rsidDel="00283907">
          <w:rPr>
            <w:b/>
            <w:sz w:val="26"/>
            <w:szCs w:val="26"/>
            <w:rPrChange w:id="1012" w:author="Kariwo" w:date="2017-11-28T19:22:00Z">
              <w:rPr>
                <w:b/>
                <w:sz w:val="26"/>
                <w:szCs w:val="26"/>
              </w:rPr>
            </w:rPrChange>
          </w:rPr>
          <w:delText>F</w:delText>
        </w:r>
        <w:commentRangeEnd w:id="1011"/>
        <w:r w:rsidR="00CD5807" w:rsidRPr="00E7532D" w:rsidDel="00283907">
          <w:rPr>
            <w:rStyle w:val="CommentReference"/>
            <w:rPrChange w:id="1013" w:author="Kariwo" w:date="2017-11-28T19:22:00Z">
              <w:rPr>
                <w:rStyle w:val="CommentReference"/>
              </w:rPr>
            </w:rPrChange>
          </w:rPr>
          <w:commentReference w:id="1011"/>
        </w:r>
        <w:r w:rsidR="003509C1" w:rsidRPr="00E7532D" w:rsidDel="00283907">
          <w:rPr>
            <w:b/>
            <w:sz w:val="26"/>
            <w:szCs w:val="26"/>
            <w:rPrChange w:id="1014" w:author="Kariwo" w:date="2017-11-28T19:22:00Z">
              <w:rPr>
                <w:b/>
                <w:sz w:val="26"/>
                <w:szCs w:val="26"/>
              </w:rPr>
            </w:rPrChange>
          </w:rPr>
          <w:tab/>
        </w:r>
      </w:del>
      <w:ins w:id="1015" w:author="Kariwo" w:date="2017-11-28T19:16:00Z">
        <w:r w:rsidR="00283907" w:rsidRPr="00E7532D">
          <w:rPr>
            <w:b/>
            <w:sz w:val="26"/>
            <w:szCs w:val="26"/>
            <w:rPrChange w:id="1016" w:author="Kariwo" w:date="2017-11-28T19:22:00Z">
              <w:rPr>
                <w:b/>
                <w:sz w:val="26"/>
                <w:szCs w:val="26"/>
              </w:rPr>
            </w:rPrChange>
          </w:rPr>
          <w:tab/>
        </w:r>
      </w:ins>
      <w:r w:rsidR="003509C1" w:rsidRPr="00E7532D">
        <w:rPr>
          <w:b/>
          <w:sz w:val="26"/>
          <w:szCs w:val="26"/>
          <w:rPrChange w:id="1017" w:author="Kariwo" w:date="2017-11-28T19:22:00Z">
            <w:rPr>
              <w:b/>
              <w:sz w:val="26"/>
              <w:szCs w:val="26"/>
            </w:rPr>
          </w:rPrChange>
        </w:rPr>
        <w:t>)</w:t>
      </w:r>
    </w:p>
    <w:p w:rsidR="003509C1" w:rsidRPr="00E7532D" w:rsidRDefault="003509C1" w:rsidP="00283907">
      <w:pPr>
        <w:rPr>
          <w:b/>
          <w:sz w:val="26"/>
          <w:szCs w:val="26"/>
          <w:rPrChange w:id="1018" w:author="Kariwo" w:date="2017-11-28T19:22:00Z">
            <w:rPr>
              <w:b/>
              <w:sz w:val="26"/>
              <w:szCs w:val="26"/>
            </w:rPr>
          </w:rPrChange>
        </w:rPr>
        <w:pPrChange w:id="1019" w:author="Kariwo" w:date="2017-11-28T19:17:00Z">
          <w:pPr>
            <w:spacing w:line="360" w:lineRule="auto"/>
          </w:pPr>
        </w:pPrChange>
      </w:pPr>
    </w:p>
    <w:p w:rsidR="003509C1" w:rsidRPr="00E7532D" w:rsidRDefault="00055A84" w:rsidP="00FC1494">
      <w:pPr>
        <w:pStyle w:val="ListParagraph"/>
        <w:numPr>
          <w:ilvl w:val="0"/>
          <w:numId w:val="19"/>
        </w:numPr>
        <w:spacing w:line="360" w:lineRule="auto"/>
        <w:jc w:val="both"/>
        <w:rPr>
          <w:sz w:val="26"/>
          <w:szCs w:val="26"/>
          <w:rPrChange w:id="1020" w:author="Kariwo" w:date="2017-11-28T19:22:00Z">
            <w:rPr>
              <w:sz w:val="26"/>
              <w:szCs w:val="26"/>
            </w:rPr>
          </w:rPrChange>
        </w:rPr>
      </w:pPr>
      <w:r w:rsidRPr="00E7532D">
        <w:rPr>
          <w:sz w:val="26"/>
          <w:szCs w:val="26"/>
          <w:rPrChange w:id="1021" w:author="Kariwo" w:date="2017-11-28T19:22:00Z">
            <w:rPr>
              <w:sz w:val="26"/>
              <w:szCs w:val="26"/>
            </w:rPr>
          </w:rPrChange>
        </w:rPr>
        <w:t>An ATA Carnet is the simplest duty free and tax free method of exporting goods on a temporary basis</w:t>
      </w:r>
      <w:r w:rsidR="003509C1" w:rsidRPr="00E7532D">
        <w:rPr>
          <w:sz w:val="26"/>
          <w:szCs w:val="26"/>
          <w:rPrChange w:id="1022" w:author="Kariwo" w:date="2017-11-28T19:22:00Z">
            <w:rPr>
              <w:sz w:val="26"/>
              <w:szCs w:val="26"/>
            </w:rPr>
          </w:rPrChange>
        </w:rPr>
        <w:t>.</w:t>
      </w:r>
      <w:r w:rsidR="001F1BFF" w:rsidRPr="00E7532D">
        <w:rPr>
          <w:sz w:val="26"/>
          <w:szCs w:val="26"/>
          <w:rPrChange w:id="1023" w:author="Kariwo" w:date="2017-11-28T19:22:00Z">
            <w:rPr>
              <w:sz w:val="26"/>
              <w:szCs w:val="26"/>
            </w:rPr>
          </w:rPrChange>
        </w:rPr>
        <w:tab/>
      </w:r>
      <w:r w:rsidR="001F1BFF" w:rsidRPr="00E7532D">
        <w:rPr>
          <w:sz w:val="26"/>
          <w:szCs w:val="26"/>
          <w:rPrChange w:id="1024" w:author="Kariwo" w:date="2017-11-28T19:22:00Z">
            <w:rPr>
              <w:sz w:val="26"/>
              <w:szCs w:val="26"/>
            </w:rPr>
          </w:rPrChange>
        </w:rPr>
        <w:tab/>
      </w:r>
      <w:r w:rsidR="001F1BFF" w:rsidRPr="00E7532D">
        <w:rPr>
          <w:sz w:val="26"/>
          <w:szCs w:val="26"/>
          <w:rPrChange w:id="1025" w:author="Kariwo" w:date="2017-11-28T19:22:00Z">
            <w:rPr>
              <w:sz w:val="26"/>
              <w:szCs w:val="26"/>
            </w:rPr>
          </w:rPrChange>
        </w:rPr>
        <w:tab/>
      </w:r>
      <w:r w:rsidR="001F1BFF" w:rsidRPr="00E7532D">
        <w:rPr>
          <w:sz w:val="26"/>
          <w:szCs w:val="26"/>
          <w:rPrChange w:id="1026" w:author="Kariwo" w:date="2017-11-28T19:22:00Z">
            <w:rPr>
              <w:sz w:val="26"/>
              <w:szCs w:val="26"/>
            </w:rPr>
          </w:rPrChange>
        </w:rPr>
        <w:tab/>
      </w:r>
      <w:r w:rsidR="001F1BFF" w:rsidRPr="00E7532D">
        <w:rPr>
          <w:sz w:val="26"/>
          <w:szCs w:val="26"/>
          <w:rPrChange w:id="1027" w:author="Kariwo" w:date="2017-11-28T19:22:00Z">
            <w:rPr>
              <w:sz w:val="26"/>
              <w:szCs w:val="26"/>
            </w:rPr>
          </w:rPrChange>
        </w:rPr>
        <w:tab/>
      </w:r>
      <w:r w:rsidR="003509C1" w:rsidRPr="00E7532D">
        <w:rPr>
          <w:b/>
          <w:sz w:val="26"/>
          <w:szCs w:val="26"/>
          <w:rPrChange w:id="1028" w:author="Kariwo" w:date="2017-11-28T19:22:00Z">
            <w:rPr>
              <w:b/>
              <w:sz w:val="26"/>
              <w:szCs w:val="26"/>
            </w:rPr>
          </w:rPrChange>
        </w:rPr>
        <w:t>TRUE OR FALSE</w:t>
      </w:r>
      <w:r w:rsidR="003509C1" w:rsidRPr="00E7532D">
        <w:rPr>
          <w:b/>
          <w:sz w:val="26"/>
          <w:szCs w:val="26"/>
          <w:rPrChange w:id="1029" w:author="Kariwo" w:date="2017-11-28T19:22:00Z">
            <w:rPr>
              <w:b/>
              <w:sz w:val="26"/>
              <w:szCs w:val="26"/>
            </w:rPr>
          </w:rPrChange>
        </w:rPr>
        <w:tab/>
      </w:r>
      <w:r w:rsidR="003509C1" w:rsidRPr="00E7532D">
        <w:rPr>
          <w:b/>
          <w:sz w:val="26"/>
          <w:szCs w:val="26"/>
          <w:rPrChange w:id="1030" w:author="Kariwo" w:date="2017-11-28T19:22:00Z">
            <w:rPr>
              <w:b/>
              <w:sz w:val="26"/>
              <w:szCs w:val="26"/>
            </w:rPr>
          </w:rPrChange>
        </w:rPr>
        <w:tab/>
      </w:r>
      <w:r w:rsidR="003509C1" w:rsidRPr="00E7532D">
        <w:rPr>
          <w:b/>
          <w:sz w:val="26"/>
          <w:szCs w:val="26"/>
          <w:rPrChange w:id="1031" w:author="Kariwo" w:date="2017-11-28T19:22:00Z">
            <w:rPr>
              <w:b/>
              <w:sz w:val="26"/>
              <w:szCs w:val="26"/>
            </w:rPr>
          </w:rPrChange>
        </w:rPr>
        <w:tab/>
        <w:t xml:space="preserve">( </w:t>
      </w:r>
      <w:del w:id="1032" w:author="Kariwo" w:date="2017-11-28T19:17:00Z">
        <w:r w:rsidR="00591A04" w:rsidRPr="00E7532D" w:rsidDel="00283907">
          <w:rPr>
            <w:b/>
            <w:sz w:val="26"/>
            <w:szCs w:val="26"/>
            <w:rPrChange w:id="1033" w:author="Kariwo" w:date="2017-11-28T19:22:00Z">
              <w:rPr>
                <w:b/>
                <w:sz w:val="26"/>
                <w:szCs w:val="26"/>
              </w:rPr>
            </w:rPrChange>
          </w:rPr>
          <w:delText>T</w:delText>
        </w:r>
      </w:del>
      <w:r w:rsidR="003509C1" w:rsidRPr="00E7532D">
        <w:rPr>
          <w:b/>
          <w:sz w:val="26"/>
          <w:szCs w:val="26"/>
          <w:rPrChange w:id="1034" w:author="Kariwo" w:date="2017-11-28T19:22:00Z">
            <w:rPr>
              <w:b/>
              <w:sz w:val="26"/>
              <w:szCs w:val="26"/>
            </w:rPr>
          </w:rPrChange>
        </w:rPr>
        <w:tab/>
        <w:t>)</w:t>
      </w:r>
    </w:p>
    <w:p w:rsidR="00503194" w:rsidRPr="00E7532D" w:rsidRDefault="00503194" w:rsidP="00503194">
      <w:pPr>
        <w:pStyle w:val="ListParagraph"/>
        <w:rPr>
          <w:sz w:val="26"/>
          <w:szCs w:val="26"/>
          <w:rPrChange w:id="1035" w:author="Kariwo" w:date="2017-11-28T19:22:00Z">
            <w:rPr>
              <w:sz w:val="26"/>
              <w:szCs w:val="26"/>
            </w:rPr>
          </w:rPrChange>
        </w:rPr>
      </w:pPr>
    </w:p>
    <w:p w:rsidR="00503194" w:rsidRPr="00E7532D" w:rsidRDefault="00503194" w:rsidP="00FC1494">
      <w:pPr>
        <w:pStyle w:val="Default"/>
        <w:numPr>
          <w:ilvl w:val="0"/>
          <w:numId w:val="19"/>
        </w:numPr>
        <w:spacing w:line="360" w:lineRule="auto"/>
        <w:jc w:val="both"/>
        <w:rPr>
          <w:color w:val="auto"/>
          <w:sz w:val="26"/>
          <w:szCs w:val="26"/>
          <w:rPrChange w:id="1036" w:author="Kariwo" w:date="2017-11-28T19:22:00Z">
            <w:rPr>
              <w:sz w:val="26"/>
              <w:szCs w:val="26"/>
            </w:rPr>
          </w:rPrChange>
        </w:rPr>
      </w:pPr>
      <w:r w:rsidRPr="00E7532D">
        <w:rPr>
          <w:color w:val="auto"/>
          <w:sz w:val="26"/>
          <w:szCs w:val="26"/>
          <w:rPrChange w:id="1037" w:author="Kariwo" w:date="2017-11-28T19:22:00Z">
            <w:rPr>
              <w:sz w:val="26"/>
              <w:szCs w:val="26"/>
            </w:rPr>
          </w:rPrChange>
        </w:rPr>
        <w:t>Zimbabwe’s NRZ is an OTIF member.</w:t>
      </w:r>
      <w:r w:rsidRPr="00E7532D">
        <w:rPr>
          <w:color w:val="auto"/>
          <w:sz w:val="26"/>
          <w:szCs w:val="26"/>
          <w:rPrChange w:id="1038" w:author="Kariwo" w:date="2017-11-28T19:22:00Z">
            <w:rPr>
              <w:sz w:val="26"/>
              <w:szCs w:val="26"/>
            </w:rPr>
          </w:rPrChange>
        </w:rPr>
        <w:tab/>
      </w:r>
      <w:r w:rsidR="00591A04" w:rsidRPr="00E7532D">
        <w:rPr>
          <w:color w:val="auto"/>
          <w:sz w:val="26"/>
          <w:szCs w:val="26"/>
          <w:rPrChange w:id="1039" w:author="Kariwo" w:date="2017-11-28T19:22:00Z">
            <w:rPr>
              <w:sz w:val="26"/>
              <w:szCs w:val="26"/>
            </w:rPr>
          </w:rPrChange>
        </w:rPr>
        <w:tab/>
      </w:r>
      <w:r w:rsidRPr="00E7532D">
        <w:rPr>
          <w:b/>
          <w:color w:val="auto"/>
          <w:sz w:val="26"/>
          <w:szCs w:val="26"/>
          <w:rPrChange w:id="1040" w:author="Kariwo" w:date="2017-11-28T19:22:00Z">
            <w:rPr>
              <w:b/>
              <w:sz w:val="26"/>
              <w:szCs w:val="26"/>
            </w:rPr>
          </w:rPrChange>
        </w:rPr>
        <w:t>TRUE OR FALSE</w:t>
      </w:r>
      <w:r w:rsidRPr="00E7532D">
        <w:rPr>
          <w:b/>
          <w:color w:val="auto"/>
          <w:sz w:val="26"/>
          <w:szCs w:val="26"/>
          <w:rPrChange w:id="1041" w:author="Kariwo" w:date="2017-11-28T19:22:00Z">
            <w:rPr>
              <w:b/>
              <w:sz w:val="26"/>
              <w:szCs w:val="26"/>
            </w:rPr>
          </w:rPrChange>
        </w:rPr>
        <w:tab/>
      </w:r>
      <w:r w:rsidRPr="00E7532D">
        <w:rPr>
          <w:b/>
          <w:color w:val="auto"/>
          <w:sz w:val="26"/>
          <w:szCs w:val="26"/>
          <w:rPrChange w:id="1042" w:author="Kariwo" w:date="2017-11-28T19:22:00Z">
            <w:rPr>
              <w:b/>
              <w:sz w:val="26"/>
              <w:szCs w:val="26"/>
            </w:rPr>
          </w:rPrChange>
        </w:rPr>
        <w:tab/>
      </w:r>
      <w:r w:rsidRPr="00E7532D">
        <w:rPr>
          <w:b/>
          <w:color w:val="auto"/>
          <w:sz w:val="26"/>
          <w:szCs w:val="26"/>
          <w:rPrChange w:id="1043" w:author="Kariwo" w:date="2017-11-28T19:22:00Z">
            <w:rPr>
              <w:b/>
              <w:sz w:val="26"/>
              <w:szCs w:val="26"/>
            </w:rPr>
          </w:rPrChange>
        </w:rPr>
        <w:tab/>
        <w:t>(</w:t>
      </w:r>
      <w:del w:id="1044" w:author="Kariwo" w:date="2017-11-28T19:17:00Z">
        <w:r w:rsidR="00591A04" w:rsidRPr="00E7532D" w:rsidDel="00283907">
          <w:rPr>
            <w:b/>
            <w:color w:val="auto"/>
            <w:sz w:val="26"/>
            <w:szCs w:val="26"/>
            <w:rPrChange w:id="1045" w:author="Kariwo" w:date="2017-11-28T19:22:00Z">
              <w:rPr>
                <w:b/>
                <w:sz w:val="26"/>
                <w:szCs w:val="26"/>
              </w:rPr>
            </w:rPrChange>
          </w:rPr>
          <w:delText>T</w:delText>
        </w:r>
        <w:r w:rsidRPr="00E7532D" w:rsidDel="00283907">
          <w:rPr>
            <w:b/>
            <w:color w:val="auto"/>
            <w:sz w:val="26"/>
            <w:szCs w:val="26"/>
            <w:rPrChange w:id="1046" w:author="Kariwo" w:date="2017-11-28T19:22:00Z">
              <w:rPr>
                <w:b/>
                <w:sz w:val="26"/>
                <w:szCs w:val="26"/>
              </w:rPr>
            </w:rPrChange>
          </w:rPr>
          <w:delText xml:space="preserve"> </w:delText>
        </w:r>
      </w:del>
      <w:r w:rsidRPr="00E7532D">
        <w:rPr>
          <w:b/>
          <w:color w:val="auto"/>
          <w:sz w:val="26"/>
          <w:szCs w:val="26"/>
          <w:rPrChange w:id="1047" w:author="Kariwo" w:date="2017-11-28T19:22:00Z">
            <w:rPr>
              <w:b/>
              <w:sz w:val="26"/>
              <w:szCs w:val="26"/>
            </w:rPr>
          </w:rPrChange>
        </w:rPr>
        <w:tab/>
        <w:t>)</w:t>
      </w:r>
    </w:p>
    <w:p w:rsidR="00503194" w:rsidRPr="00E7532D" w:rsidRDefault="00503194" w:rsidP="00503194">
      <w:pPr>
        <w:pStyle w:val="ListParagraph"/>
        <w:rPr>
          <w:sz w:val="26"/>
          <w:szCs w:val="26"/>
          <w:rPrChange w:id="1048" w:author="Kariwo" w:date="2017-11-28T19:22:00Z">
            <w:rPr>
              <w:sz w:val="26"/>
              <w:szCs w:val="26"/>
            </w:rPr>
          </w:rPrChange>
        </w:rPr>
      </w:pPr>
    </w:p>
    <w:p w:rsidR="00503194" w:rsidRPr="00E7532D" w:rsidRDefault="00CD5807" w:rsidP="00495286">
      <w:pPr>
        <w:pStyle w:val="Default"/>
        <w:numPr>
          <w:ilvl w:val="0"/>
          <w:numId w:val="19"/>
        </w:numPr>
        <w:spacing w:line="360" w:lineRule="auto"/>
        <w:jc w:val="both"/>
        <w:rPr>
          <w:color w:val="auto"/>
          <w:sz w:val="26"/>
          <w:szCs w:val="26"/>
          <w:rPrChange w:id="1049" w:author="Kariwo" w:date="2017-11-28T19:22:00Z">
            <w:rPr>
              <w:sz w:val="26"/>
              <w:szCs w:val="26"/>
            </w:rPr>
          </w:rPrChange>
        </w:rPr>
      </w:pPr>
      <w:ins w:id="1050" w:author="Zambezi" w:date="2017-11-28T06:01:00Z">
        <w:r w:rsidRPr="00E7532D">
          <w:rPr>
            <w:color w:val="auto"/>
            <w:sz w:val="26"/>
            <w:szCs w:val="26"/>
            <w:rPrChange w:id="1051" w:author="Kariwo" w:date="2017-11-28T19:22:00Z">
              <w:rPr>
                <w:sz w:val="26"/>
                <w:szCs w:val="26"/>
              </w:rPr>
            </w:rPrChange>
          </w:rPr>
          <w:t>An</w:t>
        </w:r>
      </w:ins>
      <w:del w:id="1052" w:author="Zambezi" w:date="2017-11-28T06:01:00Z">
        <w:r w:rsidR="00503194" w:rsidRPr="00E7532D" w:rsidDel="00CD5807">
          <w:rPr>
            <w:color w:val="auto"/>
            <w:sz w:val="26"/>
            <w:szCs w:val="26"/>
            <w:rPrChange w:id="1053" w:author="Kariwo" w:date="2017-11-28T19:22:00Z">
              <w:rPr>
                <w:sz w:val="26"/>
                <w:szCs w:val="26"/>
              </w:rPr>
            </w:rPrChange>
          </w:rPr>
          <w:delText>The</w:delText>
        </w:r>
      </w:del>
      <w:r w:rsidR="00503194" w:rsidRPr="00E7532D">
        <w:rPr>
          <w:color w:val="auto"/>
          <w:sz w:val="26"/>
          <w:szCs w:val="26"/>
          <w:rPrChange w:id="1054" w:author="Kariwo" w:date="2017-11-28T19:22:00Z">
            <w:rPr>
              <w:sz w:val="26"/>
              <w:szCs w:val="26"/>
            </w:rPr>
          </w:rPrChange>
        </w:rPr>
        <w:t xml:space="preserve"> MTO is obliged to take insurance policy of his/her own and the Agents he/she will contract. </w:t>
      </w:r>
      <w:r w:rsidR="00495286" w:rsidRPr="00E7532D">
        <w:rPr>
          <w:color w:val="auto"/>
          <w:sz w:val="26"/>
          <w:szCs w:val="26"/>
          <w:rPrChange w:id="1055" w:author="Kariwo" w:date="2017-11-28T19:22:00Z">
            <w:rPr>
              <w:sz w:val="26"/>
              <w:szCs w:val="26"/>
            </w:rPr>
          </w:rPrChange>
        </w:rPr>
        <w:tab/>
      </w:r>
      <w:r w:rsidR="00495286" w:rsidRPr="00E7532D">
        <w:rPr>
          <w:color w:val="auto"/>
          <w:sz w:val="26"/>
          <w:szCs w:val="26"/>
          <w:rPrChange w:id="1056" w:author="Kariwo" w:date="2017-11-28T19:22:00Z">
            <w:rPr>
              <w:sz w:val="26"/>
              <w:szCs w:val="26"/>
            </w:rPr>
          </w:rPrChange>
        </w:rPr>
        <w:tab/>
      </w:r>
      <w:r w:rsidR="00495286" w:rsidRPr="00E7532D">
        <w:rPr>
          <w:color w:val="auto"/>
          <w:sz w:val="26"/>
          <w:szCs w:val="26"/>
          <w:rPrChange w:id="1057" w:author="Kariwo" w:date="2017-11-28T19:22:00Z">
            <w:rPr>
              <w:sz w:val="26"/>
              <w:szCs w:val="26"/>
            </w:rPr>
          </w:rPrChange>
        </w:rPr>
        <w:tab/>
      </w:r>
      <w:r w:rsidR="00495286" w:rsidRPr="00E7532D">
        <w:rPr>
          <w:color w:val="auto"/>
          <w:sz w:val="26"/>
          <w:szCs w:val="26"/>
          <w:rPrChange w:id="1058" w:author="Kariwo" w:date="2017-11-28T19:22:00Z">
            <w:rPr>
              <w:sz w:val="26"/>
              <w:szCs w:val="26"/>
            </w:rPr>
          </w:rPrChange>
        </w:rPr>
        <w:tab/>
      </w:r>
      <w:r w:rsidR="00495286" w:rsidRPr="00E7532D">
        <w:rPr>
          <w:color w:val="auto"/>
          <w:sz w:val="26"/>
          <w:szCs w:val="26"/>
          <w:rPrChange w:id="1059" w:author="Kariwo" w:date="2017-11-28T19:22:00Z">
            <w:rPr>
              <w:sz w:val="26"/>
              <w:szCs w:val="26"/>
            </w:rPr>
          </w:rPrChange>
        </w:rPr>
        <w:tab/>
      </w:r>
      <w:r w:rsidR="00495286" w:rsidRPr="00E7532D">
        <w:rPr>
          <w:color w:val="auto"/>
          <w:sz w:val="26"/>
          <w:szCs w:val="26"/>
          <w:rPrChange w:id="1060" w:author="Kariwo" w:date="2017-11-28T19:22:00Z">
            <w:rPr>
              <w:sz w:val="26"/>
              <w:szCs w:val="26"/>
            </w:rPr>
          </w:rPrChange>
        </w:rPr>
        <w:tab/>
      </w:r>
      <w:r w:rsidR="00503194" w:rsidRPr="00E7532D">
        <w:rPr>
          <w:b/>
          <w:color w:val="auto"/>
          <w:sz w:val="26"/>
          <w:szCs w:val="26"/>
          <w:rPrChange w:id="1061" w:author="Kariwo" w:date="2017-11-28T19:22:00Z">
            <w:rPr>
              <w:b/>
              <w:sz w:val="26"/>
              <w:szCs w:val="26"/>
            </w:rPr>
          </w:rPrChange>
        </w:rPr>
        <w:t>TRUE OR FALSE</w:t>
      </w:r>
      <w:r w:rsidR="00503194" w:rsidRPr="00E7532D">
        <w:rPr>
          <w:b/>
          <w:color w:val="auto"/>
          <w:sz w:val="26"/>
          <w:szCs w:val="26"/>
          <w:rPrChange w:id="1062" w:author="Kariwo" w:date="2017-11-28T19:22:00Z">
            <w:rPr>
              <w:b/>
              <w:sz w:val="26"/>
              <w:szCs w:val="26"/>
            </w:rPr>
          </w:rPrChange>
        </w:rPr>
        <w:tab/>
      </w:r>
      <w:r w:rsidR="00503194" w:rsidRPr="00E7532D">
        <w:rPr>
          <w:b/>
          <w:color w:val="auto"/>
          <w:sz w:val="26"/>
          <w:szCs w:val="26"/>
          <w:rPrChange w:id="1063" w:author="Kariwo" w:date="2017-11-28T19:22:00Z">
            <w:rPr>
              <w:b/>
              <w:sz w:val="26"/>
              <w:szCs w:val="26"/>
            </w:rPr>
          </w:rPrChange>
        </w:rPr>
        <w:tab/>
      </w:r>
      <w:r w:rsidR="00503194" w:rsidRPr="00E7532D">
        <w:rPr>
          <w:b/>
          <w:color w:val="auto"/>
          <w:sz w:val="26"/>
          <w:szCs w:val="26"/>
          <w:rPrChange w:id="1064" w:author="Kariwo" w:date="2017-11-28T19:22:00Z">
            <w:rPr>
              <w:b/>
              <w:sz w:val="26"/>
              <w:szCs w:val="26"/>
            </w:rPr>
          </w:rPrChange>
        </w:rPr>
        <w:tab/>
        <w:t xml:space="preserve">( </w:t>
      </w:r>
      <w:del w:id="1065" w:author="Kariwo" w:date="2017-11-28T19:17:00Z">
        <w:r w:rsidR="00B35B9C" w:rsidRPr="00E7532D" w:rsidDel="00283907">
          <w:rPr>
            <w:b/>
            <w:color w:val="auto"/>
            <w:sz w:val="26"/>
            <w:szCs w:val="26"/>
            <w:rPrChange w:id="1066" w:author="Kariwo" w:date="2017-11-28T19:22:00Z">
              <w:rPr>
                <w:b/>
                <w:sz w:val="26"/>
                <w:szCs w:val="26"/>
              </w:rPr>
            </w:rPrChange>
          </w:rPr>
          <w:delText>F</w:delText>
        </w:r>
      </w:del>
      <w:r w:rsidR="00503194" w:rsidRPr="00E7532D">
        <w:rPr>
          <w:b/>
          <w:color w:val="auto"/>
          <w:sz w:val="26"/>
          <w:szCs w:val="26"/>
          <w:rPrChange w:id="1067" w:author="Kariwo" w:date="2017-11-28T19:22:00Z">
            <w:rPr>
              <w:b/>
              <w:sz w:val="26"/>
              <w:szCs w:val="26"/>
            </w:rPr>
          </w:rPrChange>
        </w:rPr>
        <w:tab/>
        <w:t>)</w:t>
      </w:r>
    </w:p>
    <w:p w:rsidR="007F6B15" w:rsidRPr="00E7532D" w:rsidRDefault="007F6B15" w:rsidP="007F6B15">
      <w:pPr>
        <w:pStyle w:val="Default"/>
        <w:ind w:left="5040" w:firstLine="720"/>
        <w:jc w:val="both"/>
        <w:rPr>
          <w:b/>
          <w:color w:val="auto"/>
          <w:sz w:val="26"/>
          <w:szCs w:val="26"/>
          <w:rPrChange w:id="1068" w:author="Kariwo" w:date="2017-11-28T19:22:00Z">
            <w:rPr>
              <w:b/>
              <w:sz w:val="26"/>
              <w:szCs w:val="26"/>
            </w:rPr>
          </w:rPrChange>
        </w:rPr>
      </w:pPr>
    </w:p>
    <w:p w:rsidR="007F6B15" w:rsidRPr="00E7532D" w:rsidDel="00283907" w:rsidRDefault="007F6B15" w:rsidP="00FC1494">
      <w:pPr>
        <w:pStyle w:val="Default"/>
        <w:numPr>
          <w:ilvl w:val="0"/>
          <w:numId w:val="19"/>
        </w:numPr>
        <w:spacing w:line="360" w:lineRule="auto"/>
        <w:jc w:val="both"/>
        <w:rPr>
          <w:del w:id="1069" w:author="Kariwo" w:date="2017-11-28T19:18:00Z"/>
          <w:color w:val="auto"/>
          <w:sz w:val="26"/>
          <w:szCs w:val="26"/>
          <w:rPrChange w:id="1070" w:author="Kariwo" w:date="2017-11-28T19:22:00Z">
            <w:rPr>
              <w:del w:id="1071" w:author="Kariwo" w:date="2017-11-28T19:18:00Z"/>
              <w:sz w:val="26"/>
              <w:szCs w:val="26"/>
            </w:rPr>
          </w:rPrChange>
        </w:rPr>
      </w:pPr>
      <w:commentRangeStart w:id="1072"/>
      <w:r w:rsidRPr="00E7532D">
        <w:rPr>
          <w:color w:val="auto"/>
          <w:sz w:val="26"/>
          <w:szCs w:val="26"/>
          <w:rPrChange w:id="1073" w:author="Kariwo" w:date="2017-11-28T19:22:00Z">
            <w:rPr>
              <w:sz w:val="26"/>
              <w:szCs w:val="26"/>
            </w:rPr>
          </w:rPrChange>
        </w:rPr>
        <w:t>Proximate</w:t>
      </w:r>
      <w:commentRangeEnd w:id="1072"/>
      <w:r w:rsidR="00CD5807" w:rsidRPr="00E7532D">
        <w:rPr>
          <w:rStyle w:val="CommentReference"/>
          <w:rFonts w:eastAsia="Times New Roman"/>
          <w:color w:val="auto"/>
          <w:lang w:val="en-US"/>
          <w:rPrChange w:id="1074" w:author="Kariwo" w:date="2017-11-28T19:22:00Z">
            <w:rPr>
              <w:rStyle w:val="CommentReference"/>
              <w:rFonts w:eastAsia="Times New Roman"/>
              <w:color w:val="auto"/>
              <w:lang w:val="en-US"/>
            </w:rPr>
          </w:rPrChange>
        </w:rPr>
        <w:commentReference w:id="1072"/>
      </w:r>
      <w:r w:rsidRPr="00E7532D">
        <w:rPr>
          <w:color w:val="auto"/>
          <w:sz w:val="26"/>
          <w:szCs w:val="26"/>
          <w:rPrChange w:id="1075" w:author="Kariwo" w:date="2017-11-28T19:22:00Z">
            <w:rPr>
              <w:sz w:val="26"/>
              <w:szCs w:val="26"/>
            </w:rPr>
          </w:rPrChange>
        </w:rPr>
        <w:t xml:space="preserve"> clause is when the insurer does not honour the claim from the insured because of moral hazard acts.</w:t>
      </w:r>
      <w:r w:rsidRPr="00E7532D">
        <w:rPr>
          <w:color w:val="auto"/>
          <w:sz w:val="26"/>
          <w:szCs w:val="26"/>
          <w:rPrChange w:id="1076" w:author="Kariwo" w:date="2017-11-28T19:22:00Z">
            <w:rPr>
              <w:sz w:val="26"/>
              <w:szCs w:val="26"/>
            </w:rPr>
          </w:rPrChange>
        </w:rPr>
        <w:tab/>
      </w:r>
      <w:r w:rsidRPr="00E7532D">
        <w:rPr>
          <w:color w:val="auto"/>
          <w:sz w:val="26"/>
          <w:szCs w:val="26"/>
          <w:rPrChange w:id="1077" w:author="Kariwo" w:date="2017-11-28T19:22:00Z">
            <w:rPr>
              <w:sz w:val="26"/>
              <w:szCs w:val="26"/>
            </w:rPr>
          </w:rPrChange>
        </w:rPr>
        <w:tab/>
      </w:r>
      <w:r w:rsidRPr="00E7532D">
        <w:rPr>
          <w:color w:val="auto"/>
          <w:sz w:val="26"/>
          <w:szCs w:val="26"/>
          <w:rPrChange w:id="1078" w:author="Kariwo" w:date="2017-11-28T19:22:00Z">
            <w:rPr>
              <w:sz w:val="26"/>
              <w:szCs w:val="26"/>
            </w:rPr>
          </w:rPrChange>
        </w:rPr>
        <w:tab/>
      </w:r>
      <w:r w:rsidRPr="00E7532D">
        <w:rPr>
          <w:color w:val="auto"/>
          <w:sz w:val="26"/>
          <w:szCs w:val="26"/>
          <w:rPrChange w:id="1079" w:author="Kariwo" w:date="2017-11-28T19:22:00Z">
            <w:rPr>
              <w:sz w:val="26"/>
              <w:szCs w:val="26"/>
            </w:rPr>
          </w:rPrChange>
        </w:rPr>
        <w:tab/>
      </w:r>
      <w:r w:rsidRPr="00E7532D">
        <w:rPr>
          <w:b/>
          <w:color w:val="auto"/>
          <w:sz w:val="26"/>
          <w:szCs w:val="26"/>
          <w:rPrChange w:id="1080" w:author="Kariwo" w:date="2017-11-28T19:22:00Z">
            <w:rPr>
              <w:b/>
              <w:sz w:val="26"/>
              <w:szCs w:val="26"/>
            </w:rPr>
          </w:rPrChange>
        </w:rPr>
        <w:t>TRUE OR FALSE</w:t>
      </w:r>
      <w:r w:rsidRPr="00E7532D">
        <w:rPr>
          <w:b/>
          <w:color w:val="auto"/>
          <w:sz w:val="26"/>
          <w:szCs w:val="26"/>
          <w:rPrChange w:id="1081" w:author="Kariwo" w:date="2017-11-28T19:22:00Z">
            <w:rPr>
              <w:b/>
              <w:sz w:val="26"/>
              <w:szCs w:val="26"/>
            </w:rPr>
          </w:rPrChange>
        </w:rPr>
        <w:tab/>
      </w:r>
      <w:r w:rsidRPr="00E7532D">
        <w:rPr>
          <w:b/>
          <w:color w:val="auto"/>
          <w:sz w:val="26"/>
          <w:szCs w:val="26"/>
          <w:rPrChange w:id="1082" w:author="Kariwo" w:date="2017-11-28T19:22:00Z">
            <w:rPr>
              <w:b/>
              <w:sz w:val="26"/>
              <w:szCs w:val="26"/>
            </w:rPr>
          </w:rPrChange>
        </w:rPr>
        <w:tab/>
      </w:r>
      <w:r w:rsidRPr="00E7532D">
        <w:rPr>
          <w:b/>
          <w:color w:val="auto"/>
          <w:sz w:val="26"/>
          <w:szCs w:val="26"/>
          <w:rPrChange w:id="1083" w:author="Kariwo" w:date="2017-11-28T19:22:00Z">
            <w:rPr>
              <w:b/>
              <w:sz w:val="26"/>
              <w:szCs w:val="26"/>
            </w:rPr>
          </w:rPrChange>
        </w:rPr>
        <w:tab/>
        <w:t xml:space="preserve">( </w:t>
      </w:r>
      <w:r w:rsidR="00B35B9C" w:rsidRPr="00E7532D">
        <w:rPr>
          <w:b/>
          <w:color w:val="auto"/>
          <w:sz w:val="26"/>
          <w:szCs w:val="26"/>
          <w:rPrChange w:id="1084" w:author="Kariwo" w:date="2017-11-28T19:22:00Z">
            <w:rPr>
              <w:b/>
              <w:sz w:val="26"/>
              <w:szCs w:val="26"/>
            </w:rPr>
          </w:rPrChange>
        </w:rPr>
        <w:t>F</w:t>
      </w:r>
      <w:r w:rsidRPr="00E7532D">
        <w:rPr>
          <w:b/>
          <w:color w:val="auto"/>
          <w:sz w:val="26"/>
          <w:szCs w:val="26"/>
          <w:rPrChange w:id="1085" w:author="Kariwo" w:date="2017-11-28T19:22:00Z">
            <w:rPr>
              <w:b/>
              <w:sz w:val="26"/>
              <w:szCs w:val="26"/>
            </w:rPr>
          </w:rPrChange>
        </w:rPr>
        <w:tab/>
        <w:t>)</w:t>
      </w:r>
    </w:p>
    <w:p w:rsidR="00503194" w:rsidRPr="00E7532D" w:rsidDel="00283907" w:rsidRDefault="00503194" w:rsidP="007F6B15">
      <w:pPr>
        <w:pStyle w:val="Default"/>
        <w:numPr>
          <w:ilvl w:val="0"/>
          <w:numId w:val="19"/>
        </w:numPr>
        <w:spacing w:line="360" w:lineRule="auto"/>
        <w:jc w:val="both"/>
        <w:rPr>
          <w:del w:id="1086" w:author="Kariwo" w:date="2017-11-28T19:18:00Z"/>
          <w:color w:val="auto"/>
          <w:sz w:val="26"/>
          <w:szCs w:val="26"/>
          <w:rPrChange w:id="1087" w:author="Kariwo" w:date="2017-11-28T19:22:00Z">
            <w:rPr>
              <w:del w:id="1088" w:author="Kariwo" w:date="2017-11-28T19:18:00Z"/>
              <w:sz w:val="26"/>
              <w:szCs w:val="26"/>
            </w:rPr>
          </w:rPrChange>
        </w:rPr>
        <w:pPrChange w:id="1089" w:author="Kariwo" w:date="2017-11-28T19:18:00Z">
          <w:pPr>
            <w:pStyle w:val="Default"/>
            <w:spacing w:line="360" w:lineRule="auto"/>
            <w:ind w:left="720"/>
            <w:jc w:val="both"/>
          </w:pPr>
        </w:pPrChange>
      </w:pPr>
    </w:p>
    <w:p w:rsidR="00503194" w:rsidRPr="00E7532D" w:rsidDel="00283907" w:rsidRDefault="00503194" w:rsidP="00283907">
      <w:pPr>
        <w:pStyle w:val="Default"/>
        <w:rPr>
          <w:del w:id="1090" w:author="Kariwo" w:date="2017-11-28T19:18:00Z"/>
          <w:color w:val="auto"/>
          <w:rPrChange w:id="1091" w:author="Kariwo" w:date="2017-11-28T19:22:00Z">
            <w:rPr>
              <w:del w:id="1092" w:author="Kariwo" w:date="2017-11-28T19:18:00Z"/>
            </w:rPr>
          </w:rPrChange>
        </w:rPr>
        <w:pPrChange w:id="1093" w:author="Kariwo" w:date="2017-11-28T19:18:00Z">
          <w:pPr>
            <w:pStyle w:val="ListParagraph"/>
            <w:spacing w:line="360" w:lineRule="auto"/>
            <w:jc w:val="both"/>
          </w:pPr>
        </w:pPrChange>
      </w:pPr>
    </w:p>
    <w:p w:rsidR="003509C1" w:rsidRPr="00E7532D" w:rsidDel="00283907" w:rsidRDefault="003509C1" w:rsidP="00283907">
      <w:pPr>
        <w:pStyle w:val="Default"/>
        <w:rPr>
          <w:del w:id="1094" w:author="Kariwo" w:date="2017-11-28T19:18:00Z"/>
          <w:color w:val="auto"/>
          <w:rPrChange w:id="1095" w:author="Kariwo" w:date="2017-11-28T19:22:00Z">
            <w:rPr>
              <w:del w:id="1096" w:author="Kariwo" w:date="2017-11-28T19:18:00Z"/>
            </w:rPr>
          </w:rPrChange>
        </w:rPr>
        <w:pPrChange w:id="1097" w:author="Kariwo" w:date="2017-11-28T19:18:00Z">
          <w:pPr>
            <w:spacing w:line="360" w:lineRule="auto"/>
            <w:ind w:left="4320"/>
            <w:jc w:val="both"/>
          </w:pPr>
        </w:pPrChange>
      </w:pPr>
    </w:p>
    <w:p w:rsidR="003509C1" w:rsidRPr="00E7532D" w:rsidDel="00283907" w:rsidRDefault="003509C1" w:rsidP="00283907">
      <w:pPr>
        <w:pStyle w:val="Default"/>
        <w:rPr>
          <w:del w:id="1098" w:author="Kariwo" w:date="2017-11-28T19:18:00Z"/>
          <w:color w:val="auto"/>
          <w:rPrChange w:id="1099" w:author="Kariwo" w:date="2017-11-28T19:22:00Z">
            <w:rPr>
              <w:del w:id="1100" w:author="Kariwo" w:date="2017-11-28T19:18:00Z"/>
            </w:rPr>
          </w:rPrChange>
        </w:rPr>
        <w:pPrChange w:id="1101" w:author="Kariwo" w:date="2017-11-28T19:18:00Z">
          <w:pPr>
            <w:pStyle w:val="ListParagraph"/>
            <w:spacing w:line="360" w:lineRule="auto"/>
            <w:jc w:val="both"/>
          </w:pPr>
        </w:pPrChange>
      </w:pPr>
    </w:p>
    <w:p w:rsidR="001F1BFF" w:rsidRPr="00E7532D" w:rsidRDefault="001F1BFF" w:rsidP="00283907">
      <w:pPr>
        <w:pStyle w:val="Default"/>
        <w:numPr>
          <w:ilvl w:val="0"/>
          <w:numId w:val="19"/>
        </w:numPr>
        <w:spacing w:line="360" w:lineRule="auto"/>
        <w:jc w:val="both"/>
        <w:rPr>
          <w:color w:val="auto"/>
          <w:rPrChange w:id="1102" w:author="Kariwo" w:date="2017-11-28T19:22:00Z">
            <w:rPr/>
          </w:rPrChange>
        </w:rPr>
        <w:pPrChange w:id="1103" w:author="Kariwo" w:date="2017-11-28T19:18:00Z">
          <w:pPr>
            <w:spacing w:line="480" w:lineRule="auto"/>
            <w:jc w:val="both"/>
          </w:pPr>
        </w:pPrChange>
      </w:pPr>
    </w:p>
    <w:p w:rsidR="00495286" w:rsidRPr="00E7532D" w:rsidRDefault="00495286" w:rsidP="00495286">
      <w:pPr>
        <w:spacing w:line="480" w:lineRule="auto"/>
        <w:jc w:val="both"/>
        <w:rPr>
          <w:b/>
          <w:sz w:val="26"/>
          <w:szCs w:val="26"/>
          <w:rPrChange w:id="1104" w:author="Kariwo" w:date="2017-11-28T19:22:00Z">
            <w:rPr>
              <w:b/>
              <w:sz w:val="26"/>
              <w:szCs w:val="26"/>
            </w:rPr>
          </w:rPrChange>
        </w:rPr>
      </w:pPr>
      <w:r w:rsidRPr="00E7532D">
        <w:rPr>
          <w:b/>
          <w:sz w:val="26"/>
          <w:szCs w:val="26"/>
          <w:rPrChange w:id="1105" w:author="Kariwo" w:date="2017-11-28T19:22:00Z">
            <w:rPr>
              <w:b/>
              <w:sz w:val="26"/>
              <w:szCs w:val="26"/>
            </w:rPr>
          </w:rPrChange>
        </w:rPr>
        <w:lastRenderedPageBreak/>
        <w:t>FFP Final Nov 2017/ P1</w:t>
      </w:r>
      <w:r w:rsidRPr="00E7532D">
        <w:rPr>
          <w:b/>
          <w:sz w:val="26"/>
          <w:szCs w:val="26"/>
          <w:rPrChange w:id="1106" w:author="Kariwo" w:date="2017-11-28T19:22:00Z">
            <w:rPr>
              <w:b/>
              <w:sz w:val="26"/>
              <w:szCs w:val="26"/>
            </w:rPr>
          </w:rPrChange>
        </w:rPr>
        <w:tab/>
      </w:r>
      <w:r w:rsidRPr="00E7532D">
        <w:rPr>
          <w:b/>
          <w:sz w:val="26"/>
          <w:szCs w:val="26"/>
          <w:rPrChange w:id="1107" w:author="Kariwo" w:date="2017-11-28T19:22:00Z">
            <w:rPr>
              <w:b/>
              <w:sz w:val="26"/>
              <w:szCs w:val="26"/>
            </w:rPr>
          </w:rPrChange>
        </w:rPr>
        <w:tab/>
      </w:r>
      <w:r w:rsidRPr="00E7532D">
        <w:rPr>
          <w:b/>
          <w:sz w:val="26"/>
          <w:szCs w:val="26"/>
          <w:rPrChange w:id="1108" w:author="Kariwo" w:date="2017-11-28T19:22:00Z">
            <w:rPr>
              <w:b/>
              <w:sz w:val="26"/>
              <w:szCs w:val="26"/>
            </w:rPr>
          </w:rPrChange>
        </w:rPr>
        <w:tab/>
      </w:r>
      <w:r w:rsidRPr="00E7532D">
        <w:rPr>
          <w:b/>
          <w:sz w:val="26"/>
          <w:szCs w:val="26"/>
          <w:rPrChange w:id="1109" w:author="Kariwo" w:date="2017-11-28T19:22:00Z">
            <w:rPr>
              <w:b/>
              <w:sz w:val="26"/>
              <w:szCs w:val="26"/>
            </w:rPr>
          </w:rPrChange>
        </w:rPr>
        <w:tab/>
      </w:r>
      <w:r w:rsidRPr="00E7532D">
        <w:rPr>
          <w:b/>
          <w:sz w:val="26"/>
          <w:szCs w:val="26"/>
          <w:rPrChange w:id="1110" w:author="Kariwo" w:date="2017-11-28T19:22:00Z">
            <w:rPr>
              <w:b/>
              <w:sz w:val="26"/>
              <w:szCs w:val="26"/>
            </w:rPr>
          </w:rPrChange>
        </w:rPr>
        <w:tab/>
      </w:r>
      <w:r w:rsidRPr="00E7532D">
        <w:rPr>
          <w:b/>
          <w:sz w:val="26"/>
          <w:szCs w:val="26"/>
          <w:rPrChange w:id="1111" w:author="Kariwo" w:date="2017-11-28T19:22:00Z">
            <w:rPr>
              <w:b/>
              <w:sz w:val="26"/>
              <w:szCs w:val="26"/>
            </w:rPr>
          </w:rPrChange>
        </w:rPr>
        <w:tab/>
        <w:t>Student No---------------------</w:t>
      </w:r>
    </w:p>
    <w:p w:rsidR="00AE1647" w:rsidRPr="00E7532D" w:rsidRDefault="00AE1647" w:rsidP="00495286">
      <w:pPr>
        <w:jc w:val="both"/>
        <w:rPr>
          <w:b/>
          <w:rPrChange w:id="1112" w:author="Kariwo" w:date="2017-11-28T19:22:00Z">
            <w:rPr>
              <w:b/>
            </w:rPr>
          </w:rPrChange>
        </w:rPr>
      </w:pPr>
    </w:p>
    <w:p w:rsidR="007A3CA9" w:rsidRPr="00E7532D" w:rsidRDefault="007A3CA9" w:rsidP="007A3CA9">
      <w:pPr>
        <w:spacing w:after="200" w:line="276" w:lineRule="auto"/>
        <w:jc w:val="both"/>
        <w:rPr>
          <w:b/>
          <w:rPrChange w:id="1113" w:author="Kariwo" w:date="2017-11-28T19:22:00Z">
            <w:rPr>
              <w:b/>
            </w:rPr>
          </w:rPrChange>
        </w:rPr>
      </w:pPr>
      <w:r w:rsidRPr="00E7532D">
        <w:rPr>
          <w:b/>
          <w:rPrChange w:id="1114" w:author="Kariwo" w:date="2017-11-28T19:22:00Z">
            <w:rPr>
              <w:b/>
            </w:rPr>
          </w:rPrChange>
        </w:rPr>
        <w:t xml:space="preserve">Short Answer Questions – Indicate answer in the </w:t>
      </w:r>
      <w:r w:rsidR="00AE1647" w:rsidRPr="00E7532D">
        <w:rPr>
          <w:b/>
          <w:rPrChange w:id="1115" w:author="Kariwo" w:date="2017-11-28T19:22:00Z">
            <w:rPr>
              <w:b/>
            </w:rPr>
          </w:rPrChange>
        </w:rPr>
        <w:t>spaces provided.</w:t>
      </w:r>
    </w:p>
    <w:p w:rsidR="001422EA" w:rsidRPr="00E7532D" w:rsidRDefault="001422EA" w:rsidP="00495286">
      <w:pPr>
        <w:jc w:val="both"/>
        <w:rPr>
          <w:b/>
          <w:rPrChange w:id="1116" w:author="Kariwo" w:date="2017-11-28T19:22:00Z">
            <w:rPr>
              <w:b/>
            </w:rPr>
          </w:rPrChange>
        </w:rPr>
      </w:pPr>
    </w:p>
    <w:p w:rsidR="001422EA" w:rsidRPr="00E7532D" w:rsidRDefault="001422EA" w:rsidP="00FC1494">
      <w:pPr>
        <w:pStyle w:val="ListParagraph"/>
        <w:numPr>
          <w:ilvl w:val="0"/>
          <w:numId w:val="19"/>
        </w:numPr>
        <w:spacing w:after="200" w:line="480" w:lineRule="auto"/>
        <w:jc w:val="both"/>
        <w:rPr>
          <w:b/>
          <w:sz w:val="26"/>
          <w:szCs w:val="26"/>
          <w:rPrChange w:id="1117" w:author="Kariwo" w:date="2017-11-28T19:22:00Z">
            <w:rPr>
              <w:b/>
              <w:sz w:val="26"/>
              <w:szCs w:val="26"/>
            </w:rPr>
          </w:rPrChange>
        </w:rPr>
      </w:pPr>
      <w:r w:rsidRPr="00E7532D">
        <w:rPr>
          <w:sz w:val="26"/>
          <w:szCs w:val="26"/>
          <w:rPrChange w:id="1118" w:author="Kariwo" w:date="2017-11-28T19:22:00Z">
            <w:rPr>
              <w:sz w:val="26"/>
              <w:szCs w:val="26"/>
            </w:rPr>
          </w:rPrChange>
        </w:rPr>
        <w:t>The place of interchange between two or more modes of transport is called a ____</w:t>
      </w:r>
      <w:del w:id="1119" w:author="Kariwo" w:date="2017-11-28T19:18:00Z">
        <w:r w:rsidR="00030385" w:rsidRPr="00E7532D" w:rsidDel="005F6BDD">
          <w:rPr>
            <w:b/>
            <w:sz w:val="26"/>
            <w:szCs w:val="26"/>
            <w:rPrChange w:id="1120" w:author="Kariwo" w:date="2017-11-28T19:22:00Z">
              <w:rPr>
                <w:b/>
                <w:color w:val="FF0000"/>
                <w:sz w:val="26"/>
                <w:szCs w:val="26"/>
              </w:rPr>
            </w:rPrChange>
          </w:rPr>
          <w:delText>Node</w:delText>
        </w:r>
      </w:del>
      <w:ins w:id="1121" w:author="Kariwo" w:date="2017-11-28T19:18:00Z">
        <w:r w:rsidR="005F6BDD" w:rsidRPr="00E7532D">
          <w:rPr>
            <w:b/>
            <w:sz w:val="26"/>
            <w:szCs w:val="26"/>
            <w:rPrChange w:id="1122" w:author="Kariwo" w:date="2017-11-28T19:22:00Z">
              <w:rPr>
                <w:b/>
                <w:color w:val="FF0000"/>
                <w:sz w:val="26"/>
                <w:szCs w:val="26"/>
              </w:rPr>
            </w:rPrChange>
          </w:rPr>
          <w:t>_____________________________________________________</w:t>
        </w:r>
      </w:ins>
      <w:r w:rsidRPr="00E7532D">
        <w:rPr>
          <w:sz w:val="26"/>
          <w:szCs w:val="26"/>
          <w:rPrChange w:id="1123" w:author="Kariwo" w:date="2017-11-28T19:22:00Z">
            <w:rPr>
              <w:sz w:val="26"/>
              <w:szCs w:val="26"/>
            </w:rPr>
          </w:rPrChange>
        </w:rPr>
        <w:t>____________.</w:t>
      </w:r>
    </w:p>
    <w:p w:rsidR="00990145" w:rsidRPr="00E7532D" w:rsidRDefault="00990145" w:rsidP="00FC1494">
      <w:pPr>
        <w:pStyle w:val="ListParagraph"/>
        <w:numPr>
          <w:ilvl w:val="0"/>
          <w:numId w:val="19"/>
        </w:numPr>
        <w:autoSpaceDE w:val="0"/>
        <w:autoSpaceDN w:val="0"/>
        <w:adjustRightInd w:val="0"/>
        <w:spacing w:line="360" w:lineRule="auto"/>
        <w:rPr>
          <w:ins w:id="1124" w:author="Kariwo" w:date="2017-11-28T19:18:00Z"/>
          <w:sz w:val="26"/>
          <w:szCs w:val="26"/>
          <w:rPrChange w:id="1125" w:author="Kariwo" w:date="2017-11-28T19:22:00Z">
            <w:rPr>
              <w:ins w:id="1126" w:author="Kariwo" w:date="2017-11-28T19:18:00Z"/>
              <w:color w:val="000000"/>
              <w:sz w:val="26"/>
              <w:szCs w:val="26"/>
            </w:rPr>
          </w:rPrChange>
        </w:rPr>
      </w:pPr>
      <w:r w:rsidRPr="00E7532D">
        <w:rPr>
          <w:sz w:val="26"/>
          <w:szCs w:val="26"/>
          <w:rPrChange w:id="1127" w:author="Kariwo" w:date="2017-11-28T19:22:00Z">
            <w:rPr>
              <w:color w:val="000000"/>
              <w:sz w:val="26"/>
              <w:szCs w:val="26"/>
            </w:rPr>
          </w:rPrChange>
        </w:rPr>
        <w:t>A transport chain by its nature is multi faceted and issues of security are therefore multi</w:t>
      </w:r>
      <w:ins w:id="1128" w:author="Zambezi" w:date="2017-11-28T06:03:00Z">
        <w:r w:rsidR="00CD5807" w:rsidRPr="00E7532D">
          <w:rPr>
            <w:sz w:val="26"/>
            <w:szCs w:val="26"/>
            <w:rPrChange w:id="1129" w:author="Kariwo" w:date="2017-11-28T19:22:00Z">
              <w:rPr>
                <w:color w:val="000000"/>
                <w:sz w:val="26"/>
                <w:szCs w:val="26"/>
              </w:rPr>
            </w:rPrChange>
          </w:rPr>
          <w:t>-</w:t>
        </w:r>
      </w:ins>
      <w:r w:rsidRPr="00E7532D">
        <w:rPr>
          <w:sz w:val="26"/>
          <w:szCs w:val="26"/>
          <w:rPrChange w:id="1130" w:author="Kariwo" w:date="2017-11-28T19:22:00Z">
            <w:rPr>
              <w:color w:val="000000"/>
              <w:sz w:val="26"/>
              <w:szCs w:val="26"/>
            </w:rPr>
          </w:rPrChange>
        </w:rPr>
        <w:t xml:space="preserve"> pronged. Name </w:t>
      </w:r>
      <w:del w:id="1131" w:author="Kariwo" w:date="2017-11-28T14:43:00Z">
        <w:r w:rsidRPr="00E7532D" w:rsidDel="00717A1D">
          <w:rPr>
            <w:sz w:val="26"/>
            <w:szCs w:val="26"/>
            <w:rPrChange w:id="1132" w:author="Kariwo" w:date="2017-11-28T19:22:00Z">
              <w:rPr>
                <w:color w:val="000000"/>
                <w:sz w:val="26"/>
                <w:szCs w:val="26"/>
              </w:rPr>
            </w:rPrChange>
          </w:rPr>
          <w:delText xml:space="preserve">3 </w:delText>
        </w:r>
      </w:del>
      <w:ins w:id="1133" w:author="Kariwo" w:date="2017-11-28T14:43:00Z">
        <w:r w:rsidR="00717A1D" w:rsidRPr="00E7532D">
          <w:rPr>
            <w:sz w:val="26"/>
            <w:szCs w:val="26"/>
            <w:rPrChange w:id="1134" w:author="Kariwo" w:date="2017-11-28T19:22:00Z">
              <w:rPr>
                <w:color w:val="000000"/>
                <w:sz w:val="26"/>
                <w:szCs w:val="26"/>
              </w:rPr>
            </w:rPrChange>
          </w:rPr>
          <w:t xml:space="preserve">2 </w:t>
        </w:r>
      </w:ins>
      <w:r w:rsidRPr="00E7532D">
        <w:rPr>
          <w:sz w:val="26"/>
          <w:szCs w:val="26"/>
          <w:rPrChange w:id="1135" w:author="Kariwo" w:date="2017-11-28T19:22:00Z">
            <w:rPr>
              <w:color w:val="000000"/>
              <w:sz w:val="26"/>
              <w:szCs w:val="26"/>
            </w:rPr>
          </w:rPrChange>
        </w:rPr>
        <w:t xml:space="preserve">characteristics that can be found within </w:t>
      </w:r>
      <w:commentRangeStart w:id="1136"/>
      <w:r w:rsidRPr="00E7532D">
        <w:rPr>
          <w:sz w:val="26"/>
          <w:szCs w:val="26"/>
          <w:rPrChange w:id="1137" w:author="Kariwo" w:date="2017-11-28T19:22:00Z">
            <w:rPr>
              <w:color w:val="000000"/>
              <w:sz w:val="26"/>
              <w:szCs w:val="26"/>
            </w:rPr>
          </w:rPrChange>
        </w:rPr>
        <w:t>it</w:t>
      </w:r>
      <w:commentRangeEnd w:id="1136"/>
      <w:r w:rsidR="00CD5807" w:rsidRPr="00E7532D">
        <w:rPr>
          <w:rStyle w:val="CommentReference"/>
          <w:rPrChange w:id="1138" w:author="Kariwo" w:date="2017-11-28T19:22:00Z">
            <w:rPr>
              <w:rStyle w:val="CommentReference"/>
            </w:rPr>
          </w:rPrChange>
        </w:rPr>
        <w:commentReference w:id="1136"/>
      </w:r>
      <w:r w:rsidRPr="00E7532D">
        <w:rPr>
          <w:sz w:val="26"/>
          <w:szCs w:val="26"/>
          <w:rPrChange w:id="1139" w:author="Kariwo" w:date="2017-11-28T19:22:00Z">
            <w:rPr>
              <w:color w:val="000000"/>
              <w:sz w:val="26"/>
              <w:szCs w:val="26"/>
            </w:rPr>
          </w:rPrChange>
        </w:rPr>
        <w:t xml:space="preserve">. </w:t>
      </w:r>
      <w:del w:id="1140" w:author="Kariwo" w:date="2017-11-28T19:18:00Z">
        <w:r w:rsidRPr="00E7532D" w:rsidDel="005F6BDD">
          <w:rPr>
            <w:sz w:val="26"/>
            <w:szCs w:val="26"/>
            <w:rPrChange w:id="1141" w:author="Kariwo" w:date="2017-11-28T19:22:00Z">
              <w:rPr>
                <w:color w:val="000000"/>
                <w:sz w:val="26"/>
                <w:szCs w:val="26"/>
              </w:rPr>
            </w:rPrChange>
          </w:rPr>
          <w:delText>_</w:delText>
        </w:r>
        <w:r w:rsidR="00057C94" w:rsidRPr="00E7532D" w:rsidDel="005F6BDD">
          <w:rPr>
            <w:sz w:val="26"/>
            <w:szCs w:val="26"/>
            <w:rPrChange w:id="1142" w:author="Kariwo" w:date="2017-11-28T19:22:00Z">
              <w:rPr>
                <w:color w:val="000000"/>
                <w:sz w:val="26"/>
                <w:szCs w:val="26"/>
              </w:rPr>
            </w:rPrChange>
          </w:rPr>
          <w:delText xml:space="preserve">___ </w:delText>
        </w:r>
        <w:r w:rsidR="00057C94" w:rsidRPr="00E7532D" w:rsidDel="005F6BDD">
          <w:rPr>
            <w:b/>
            <w:sz w:val="26"/>
            <w:szCs w:val="26"/>
            <w:rPrChange w:id="1143" w:author="Kariwo" w:date="2017-11-28T19:22:00Z">
              <w:rPr>
                <w:b/>
                <w:color w:val="FF0000"/>
                <w:sz w:val="26"/>
                <w:szCs w:val="26"/>
              </w:rPr>
            </w:rPrChange>
          </w:rPr>
          <w:delText>Several players, Several documentations, A mixture of shipments, Dangerous goods, Several transit points, Several destinations____</w:delText>
        </w:r>
      </w:del>
    </w:p>
    <w:p w:rsidR="005F6BDD" w:rsidRPr="00E7532D" w:rsidRDefault="005F6BDD" w:rsidP="005F6BDD">
      <w:pPr>
        <w:pStyle w:val="ListParagraph"/>
        <w:autoSpaceDE w:val="0"/>
        <w:autoSpaceDN w:val="0"/>
        <w:adjustRightInd w:val="0"/>
        <w:spacing w:line="360" w:lineRule="auto"/>
        <w:rPr>
          <w:sz w:val="26"/>
          <w:szCs w:val="26"/>
          <w:rPrChange w:id="1144" w:author="Kariwo" w:date="2017-11-28T19:22:00Z">
            <w:rPr>
              <w:color w:val="000000"/>
              <w:sz w:val="26"/>
              <w:szCs w:val="26"/>
            </w:rPr>
          </w:rPrChange>
        </w:rPr>
        <w:pPrChange w:id="1145" w:author="Kariwo" w:date="2017-11-28T19:18:00Z">
          <w:pPr>
            <w:pStyle w:val="ListParagraph"/>
            <w:numPr>
              <w:numId w:val="19"/>
            </w:numPr>
            <w:autoSpaceDE w:val="0"/>
            <w:autoSpaceDN w:val="0"/>
            <w:adjustRightInd w:val="0"/>
            <w:spacing w:line="360" w:lineRule="auto"/>
            <w:ind w:hanging="360"/>
          </w:pPr>
        </w:pPrChange>
      </w:pPr>
      <w:ins w:id="1146" w:author="Kariwo" w:date="2017-11-28T19:18:00Z">
        <w:r w:rsidRPr="00E7532D">
          <w:rPr>
            <w:sz w:val="26"/>
            <w:szCs w:val="26"/>
            <w:rPrChange w:id="1147" w:author="Kariwo" w:date="2017-11-28T19:22:00Z">
              <w:rPr>
                <w:color w:val="000000"/>
                <w:sz w:val="26"/>
                <w:szCs w:val="26"/>
              </w:rPr>
            </w:rPrChange>
          </w:rPr>
          <w:t>_______________________________________________________________________.</w:t>
        </w:r>
      </w:ins>
    </w:p>
    <w:p w:rsidR="00057C94" w:rsidRPr="00E7532D" w:rsidRDefault="00057C94" w:rsidP="00057C94">
      <w:pPr>
        <w:pStyle w:val="ListParagraph"/>
        <w:autoSpaceDE w:val="0"/>
        <w:autoSpaceDN w:val="0"/>
        <w:adjustRightInd w:val="0"/>
        <w:spacing w:line="360" w:lineRule="auto"/>
        <w:rPr>
          <w:sz w:val="26"/>
          <w:szCs w:val="26"/>
          <w:rPrChange w:id="1148" w:author="Kariwo" w:date="2017-11-28T19:22:00Z">
            <w:rPr>
              <w:color w:val="000000"/>
              <w:sz w:val="26"/>
              <w:szCs w:val="26"/>
            </w:rPr>
          </w:rPrChange>
        </w:rPr>
      </w:pPr>
    </w:p>
    <w:p w:rsidR="00A1257D" w:rsidRPr="00E7532D" w:rsidRDefault="00A1257D" w:rsidP="00FC1494">
      <w:pPr>
        <w:pStyle w:val="ListParagraph"/>
        <w:numPr>
          <w:ilvl w:val="0"/>
          <w:numId w:val="19"/>
        </w:numPr>
        <w:spacing w:after="200" w:line="480" w:lineRule="auto"/>
        <w:jc w:val="both"/>
        <w:rPr>
          <w:sz w:val="26"/>
          <w:szCs w:val="26"/>
          <w:rPrChange w:id="1149" w:author="Kariwo" w:date="2017-11-28T19:22:00Z">
            <w:rPr>
              <w:sz w:val="26"/>
              <w:szCs w:val="26"/>
            </w:rPr>
          </w:rPrChange>
        </w:rPr>
      </w:pPr>
      <w:r w:rsidRPr="00E7532D">
        <w:rPr>
          <w:sz w:val="26"/>
          <w:szCs w:val="26"/>
          <w:rPrChange w:id="1150" w:author="Kariwo" w:date="2017-11-28T19:22:00Z">
            <w:rPr>
              <w:sz w:val="26"/>
              <w:szCs w:val="26"/>
            </w:rPr>
          </w:rPrChange>
        </w:rPr>
        <w:t xml:space="preserve">Besides the insurer and the insured name </w:t>
      </w:r>
      <w:del w:id="1151" w:author="Kariwo" w:date="2017-11-28T14:43:00Z">
        <w:r w:rsidRPr="00E7532D" w:rsidDel="00F47527">
          <w:rPr>
            <w:sz w:val="26"/>
            <w:szCs w:val="26"/>
            <w:rPrChange w:id="1152" w:author="Kariwo" w:date="2017-11-28T19:22:00Z">
              <w:rPr>
                <w:sz w:val="26"/>
                <w:szCs w:val="26"/>
              </w:rPr>
            </w:rPrChange>
          </w:rPr>
          <w:delText xml:space="preserve">3 </w:delText>
        </w:r>
      </w:del>
      <w:ins w:id="1153" w:author="Kariwo" w:date="2017-11-28T14:43:00Z">
        <w:r w:rsidR="00F47527" w:rsidRPr="00E7532D">
          <w:rPr>
            <w:sz w:val="26"/>
            <w:szCs w:val="26"/>
            <w:rPrChange w:id="1154" w:author="Kariwo" w:date="2017-11-28T19:22:00Z">
              <w:rPr>
                <w:sz w:val="26"/>
                <w:szCs w:val="26"/>
              </w:rPr>
            </w:rPrChange>
          </w:rPr>
          <w:t xml:space="preserve">2 </w:t>
        </w:r>
      </w:ins>
      <w:r w:rsidRPr="00E7532D">
        <w:rPr>
          <w:sz w:val="26"/>
          <w:szCs w:val="26"/>
          <w:rPrChange w:id="1155" w:author="Kariwo" w:date="2017-11-28T19:22:00Z">
            <w:rPr>
              <w:sz w:val="26"/>
              <w:szCs w:val="26"/>
            </w:rPr>
          </w:rPrChange>
        </w:rPr>
        <w:t>other parties in the insurance business cycle.</w:t>
      </w:r>
    </w:p>
    <w:p w:rsidR="00A1257D" w:rsidRPr="00E7532D" w:rsidRDefault="00A1257D" w:rsidP="000D07FD">
      <w:pPr>
        <w:pStyle w:val="ListParagraph"/>
        <w:spacing w:after="200" w:line="480" w:lineRule="auto"/>
        <w:rPr>
          <w:b/>
          <w:sz w:val="26"/>
          <w:szCs w:val="26"/>
          <w:rPrChange w:id="1156" w:author="Kariwo" w:date="2017-11-28T19:22:00Z">
            <w:rPr>
              <w:b/>
              <w:sz w:val="26"/>
              <w:szCs w:val="26"/>
            </w:rPr>
          </w:rPrChange>
        </w:rPr>
      </w:pPr>
      <w:r w:rsidRPr="00E7532D">
        <w:rPr>
          <w:b/>
          <w:sz w:val="26"/>
          <w:szCs w:val="26"/>
          <w:rPrChange w:id="1157" w:author="Kariwo" w:date="2017-11-28T19:22:00Z">
            <w:rPr>
              <w:b/>
              <w:sz w:val="26"/>
              <w:szCs w:val="26"/>
            </w:rPr>
          </w:rPrChange>
        </w:rPr>
        <w:t>___</w:t>
      </w:r>
      <w:del w:id="1158" w:author="Kariwo" w:date="2017-11-28T19:18:00Z">
        <w:r w:rsidR="000D07FD" w:rsidRPr="00E7532D" w:rsidDel="005F6BDD">
          <w:rPr>
            <w:b/>
            <w:sz w:val="26"/>
            <w:szCs w:val="26"/>
            <w:rPrChange w:id="1159" w:author="Kariwo" w:date="2017-11-28T19:22:00Z">
              <w:rPr>
                <w:b/>
                <w:color w:val="FF0000"/>
                <w:sz w:val="26"/>
                <w:szCs w:val="26"/>
              </w:rPr>
            </w:rPrChange>
          </w:rPr>
          <w:delText>Broker/Agent, Re-insurer, Risk Surveyors/Adjusters</w:delText>
        </w:r>
      </w:del>
      <w:ins w:id="1160" w:author="Kariwo" w:date="2017-11-28T19:18:00Z">
        <w:r w:rsidR="005F6BDD" w:rsidRPr="00E7532D">
          <w:rPr>
            <w:b/>
            <w:sz w:val="26"/>
            <w:szCs w:val="26"/>
            <w:rPrChange w:id="1161" w:author="Kariwo" w:date="2017-11-28T19:22:00Z">
              <w:rPr>
                <w:b/>
                <w:color w:val="FF0000"/>
                <w:sz w:val="26"/>
                <w:szCs w:val="26"/>
              </w:rPr>
            </w:rPrChange>
          </w:rPr>
          <w:t>_______________________________________________</w:t>
        </w:r>
      </w:ins>
      <w:del w:id="1162" w:author="Kariwo" w:date="2017-11-28T19:18:00Z">
        <w:r w:rsidR="000D07FD" w:rsidRPr="00E7532D" w:rsidDel="005F6BDD">
          <w:rPr>
            <w:b/>
            <w:sz w:val="26"/>
            <w:szCs w:val="26"/>
            <w:rPrChange w:id="1163" w:author="Kariwo" w:date="2017-11-28T19:22:00Z">
              <w:rPr>
                <w:b/>
                <w:sz w:val="26"/>
                <w:szCs w:val="26"/>
              </w:rPr>
            </w:rPrChange>
          </w:rPr>
          <w:delText xml:space="preserve"> </w:delText>
        </w:r>
      </w:del>
      <w:ins w:id="1164" w:author="Kariwo" w:date="2017-11-28T19:18:00Z">
        <w:r w:rsidR="005F6BDD" w:rsidRPr="00E7532D">
          <w:rPr>
            <w:b/>
            <w:sz w:val="26"/>
            <w:szCs w:val="26"/>
            <w:rPrChange w:id="1165" w:author="Kariwo" w:date="2017-11-28T19:22:00Z">
              <w:rPr>
                <w:b/>
                <w:sz w:val="26"/>
                <w:szCs w:val="26"/>
              </w:rPr>
            </w:rPrChange>
          </w:rPr>
          <w:t>_</w:t>
        </w:r>
      </w:ins>
      <w:r w:rsidRPr="00E7532D">
        <w:rPr>
          <w:b/>
          <w:sz w:val="26"/>
          <w:szCs w:val="26"/>
          <w:rPrChange w:id="1166" w:author="Kariwo" w:date="2017-11-28T19:22:00Z">
            <w:rPr>
              <w:b/>
              <w:sz w:val="26"/>
              <w:szCs w:val="26"/>
            </w:rPr>
          </w:rPrChange>
        </w:rPr>
        <w:t>_____________________</w:t>
      </w:r>
      <w:ins w:id="1167" w:author="Kariwo" w:date="2017-11-28T19:18:00Z">
        <w:r w:rsidR="005F6BDD" w:rsidRPr="00E7532D">
          <w:rPr>
            <w:b/>
            <w:sz w:val="26"/>
            <w:szCs w:val="26"/>
            <w:rPrChange w:id="1168" w:author="Kariwo" w:date="2017-11-28T19:22:00Z">
              <w:rPr>
                <w:b/>
                <w:sz w:val="26"/>
                <w:szCs w:val="26"/>
              </w:rPr>
            </w:rPrChange>
          </w:rPr>
          <w:t>.</w:t>
        </w:r>
      </w:ins>
    </w:p>
    <w:p w:rsidR="00AE1647" w:rsidRPr="00E7532D" w:rsidRDefault="00AE1647" w:rsidP="00FC1494">
      <w:pPr>
        <w:pStyle w:val="ListParagraph"/>
        <w:numPr>
          <w:ilvl w:val="0"/>
          <w:numId w:val="19"/>
        </w:numPr>
        <w:spacing w:after="200" w:line="480" w:lineRule="auto"/>
        <w:jc w:val="both"/>
        <w:rPr>
          <w:b/>
          <w:sz w:val="26"/>
          <w:szCs w:val="26"/>
          <w:rPrChange w:id="1169" w:author="Kariwo" w:date="2017-11-28T19:22:00Z">
            <w:rPr>
              <w:b/>
              <w:sz w:val="26"/>
              <w:szCs w:val="26"/>
            </w:rPr>
          </w:rPrChange>
        </w:rPr>
      </w:pPr>
      <w:r w:rsidRPr="00E7532D">
        <w:rPr>
          <w:sz w:val="26"/>
          <w:szCs w:val="26"/>
          <w:shd w:val="clear" w:color="auto" w:fill="FFFFFF"/>
          <w:rPrChange w:id="1170" w:author="Kariwo" w:date="2017-11-28T19:22:00Z">
            <w:rPr>
              <w:color w:val="545454"/>
              <w:sz w:val="26"/>
              <w:szCs w:val="26"/>
              <w:shd w:val="clear" w:color="auto" w:fill="FFFFFF"/>
            </w:rPr>
          </w:rPrChange>
        </w:rPr>
        <w:t>Hire or lease contract between the owner of a vessel (aircraft or ship), and the hirer or lessee </w:t>
      </w:r>
      <w:r w:rsidRPr="00E7532D">
        <w:rPr>
          <w:sz w:val="26"/>
          <w:szCs w:val="26"/>
          <w:rPrChange w:id="1171" w:author="Kariwo" w:date="2017-11-28T19:22:00Z">
            <w:rPr>
              <w:color w:val="333333"/>
              <w:sz w:val="26"/>
              <w:szCs w:val="26"/>
            </w:rPr>
          </w:rPrChange>
        </w:rPr>
        <w:t xml:space="preserve"> is called a _________</w:t>
      </w:r>
      <w:del w:id="1172" w:author="Kariwo" w:date="2017-11-28T19:18:00Z">
        <w:r w:rsidRPr="00E7532D" w:rsidDel="005F6BDD">
          <w:rPr>
            <w:sz w:val="26"/>
            <w:szCs w:val="26"/>
            <w:rPrChange w:id="1173" w:author="Kariwo" w:date="2017-11-28T19:22:00Z">
              <w:rPr>
                <w:color w:val="333333"/>
                <w:sz w:val="26"/>
                <w:szCs w:val="26"/>
              </w:rPr>
            </w:rPrChange>
          </w:rPr>
          <w:delText xml:space="preserve"> </w:delText>
        </w:r>
        <w:r w:rsidRPr="00E7532D" w:rsidDel="005F6BDD">
          <w:rPr>
            <w:b/>
            <w:sz w:val="26"/>
            <w:szCs w:val="26"/>
            <w:rPrChange w:id="1174" w:author="Kariwo" w:date="2017-11-28T19:22:00Z">
              <w:rPr>
                <w:b/>
                <w:color w:val="FF0000"/>
                <w:sz w:val="26"/>
                <w:szCs w:val="26"/>
              </w:rPr>
            </w:rPrChange>
          </w:rPr>
          <w:delText>Charter party</w:delText>
        </w:r>
      </w:del>
      <w:ins w:id="1175" w:author="Kariwo" w:date="2017-11-28T19:18:00Z">
        <w:r w:rsidR="005F6BDD" w:rsidRPr="00E7532D">
          <w:rPr>
            <w:b/>
            <w:sz w:val="26"/>
            <w:szCs w:val="26"/>
            <w:rPrChange w:id="1176" w:author="Kariwo" w:date="2017-11-28T19:22:00Z">
              <w:rPr>
                <w:b/>
                <w:color w:val="FF0000"/>
                <w:sz w:val="26"/>
                <w:szCs w:val="26"/>
              </w:rPr>
            </w:rPrChange>
          </w:rPr>
          <w:t>_________________________________________</w:t>
        </w:r>
      </w:ins>
      <w:r w:rsidRPr="00E7532D">
        <w:rPr>
          <w:sz w:val="26"/>
          <w:szCs w:val="26"/>
          <w:rPrChange w:id="1177" w:author="Kariwo" w:date="2017-11-28T19:22:00Z">
            <w:rPr>
              <w:color w:val="333333"/>
              <w:sz w:val="26"/>
              <w:szCs w:val="26"/>
            </w:rPr>
          </w:rPrChange>
        </w:rPr>
        <w:t>_______</w:t>
      </w:r>
    </w:p>
    <w:p w:rsidR="003A7F3B" w:rsidRPr="00E7532D" w:rsidRDefault="003A7F3B" w:rsidP="00FC1494">
      <w:pPr>
        <w:pStyle w:val="ListParagraph"/>
        <w:numPr>
          <w:ilvl w:val="0"/>
          <w:numId w:val="19"/>
        </w:numPr>
        <w:spacing w:after="200" w:line="480" w:lineRule="auto"/>
        <w:jc w:val="both"/>
        <w:rPr>
          <w:b/>
          <w:sz w:val="26"/>
          <w:szCs w:val="26"/>
          <w:rPrChange w:id="1178" w:author="Kariwo" w:date="2017-11-28T19:22:00Z">
            <w:rPr>
              <w:b/>
              <w:sz w:val="26"/>
              <w:szCs w:val="26"/>
            </w:rPr>
          </w:rPrChange>
        </w:rPr>
      </w:pPr>
      <w:r w:rsidRPr="00E7532D">
        <w:rPr>
          <w:sz w:val="26"/>
          <w:szCs w:val="26"/>
          <w:rPrChange w:id="1179" w:author="Kariwo" w:date="2017-11-28T19:22:00Z">
            <w:rPr>
              <w:color w:val="333333"/>
              <w:sz w:val="26"/>
              <w:szCs w:val="26"/>
            </w:rPr>
          </w:rPrChange>
        </w:rPr>
        <w:t>________</w:t>
      </w:r>
      <w:del w:id="1180" w:author="Kariwo" w:date="2017-11-28T19:19:00Z">
        <w:r w:rsidR="00FC00F9" w:rsidRPr="00E7532D" w:rsidDel="005F6BDD">
          <w:rPr>
            <w:b/>
            <w:bCs/>
            <w:sz w:val="26"/>
            <w:szCs w:val="26"/>
            <w:rPrChange w:id="1181" w:author="Kariwo" w:date="2017-11-28T19:22:00Z">
              <w:rPr>
                <w:b/>
                <w:bCs/>
                <w:color w:val="000000"/>
                <w:sz w:val="26"/>
                <w:szCs w:val="26"/>
              </w:rPr>
            </w:rPrChange>
          </w:rPr>
          <w:delText xml:space="preserve"> CSI (Container Security Initiative) </w:delText>
        </w:r>
      </w:del>
      <w:ins w:id="1182" w:author="Kariwo" w:date="2017-11-28T19:19:00Z">
        <w:r w:rsidR="005F6BDD" w:rsidRPr="00E7532D">
          <w:rPr>
            <w:b/>
            <w:bCs/>
            <w:sz w:val="26"/>
            <w:szCs w:val="26"/>
            <w:rPrChange w:id="1183" w:author="Kariwo" w:date="2017-11-28T19:22:00Z">
              <w:rPr>
                <w:b/>
                <w:bCs/>
                <w:color w:val="FF0000"/>
                <w:sz w:val="26"/>
                <w:szCs w:val="26"/>
              </w:rPr>
            </w:rPrChange>
          </w:rPr>
          <w:t>__________________________________________</w:t>
        </w:r>
      </w:ins>
      <w:r w:rsidRPr="00E7532D">
        <w:rPr>
          <w:sz w:val="26"/>
          <w:szCs w:val="26"/>
          <w:rPrChange w:id="1184" w:author="Kariwo" w:date="2017-11-28T19:22:00Z">
            <w:rPr>
              <w:color w:val="333333"/>
              <w:sz w:val="26"/>
              <w:szCs w:val="26"/>
            </w:rPr>
          </w:rPrChange>
        </w:rPr>
        <w:t>________is a program intended to help increase security for containerized cargo shipped to the United States from around the world.</w:t>
      </w:r>
    </w:p>
    <w:p w:rsidR="00695D46" w:rsidRPr="00E7532D" w:rsidRDefault="00695D46" w:rsidP="00FC1494">
      <w:pPr>
        <w:pStyle w:val="ListParagraph"/>
        <w:numPr>
          <w:ilvl w:val="0"/>
          <w:numId w:val="19"/>
        </w:numPr>
        <w:spacing w:after="200" w:line="480" w:lineRule="auto"/>
        <w:jc w:val="both"/>
        <w:rPr>
          <w:b/>
          <w:sz w:val="26"/>
          <w:szCs w:val="26"/>
          <w:rPrChange w:id="1185" w:author="Kariwo" w:date="2017-11-28T19:22:00Z">
            <w:rPr>
              <w:b/>
              <w:sz w:val="26"/>
              <w:szCs w:val="26"/>
            </w:rPr>
          </w:rPrChange>
        </w:rPr>
      </w:pPr>
      <w:r w:rsidRPr="00E7532D">
        <w:rPr>
          <w:sz w:val="26"/>
          <w:szCs w:val="26"/>
          <w:rPrChange w:id="1186" w:author="Kariwo" w:date="2017-11-28T19:22:00Z">
            <w:rPr>
              <w:sz w:val="26"/>
              <w:szCs w:val="26"/>
            </w:rPr>
          </w:rPrChange>
        </w:rPr>
        <w:t xml:space="preserve">Name </w:t>
      </w:r>
      <w:del w:id="1187" w:author="Kariwo" w:date="2017-11-28T14:44:00Z">
        <w:r w:rsidRPr="00E7532D" w:rsidDel="00F47527">
          <w:rPr>
            <w:sz w:val="26"/>
            <w:szCs w:val="26"/>
            <w:rPrChange w:id="1188" w:author="Kariwo" w:date="2017-11-28T19:22:00Z">
              <w:rPr>
                <w:sz w:val="26"/>
                <w:szCs w:val="26"/>
              </w:rPr>
            </w:rPrChange>
          </w:rPr>
          <w:delText>the three</w:delText>
        </w:r>
      </w:del>
      <w:ins w:id="1189" w:author="Kariwo" w:date="2017-11-28T14:44:00Z">
        <w:r w:rsidR="00F47527" w:rsidRPr="00E7532D">
          <w:rPr>
            <w:sz w:val="26"/>
            <w:szCs w:val="26"/>
            <w:rPrChange w:id="1190" w:author="Kariwo" w:date="2017-11-28T19:22:00Z">
              <w:rPr>
                <w:sz w:val="26"/>
                <w:szCs w:val="26"/>
              </w:rPr>
            </w:rPrChange>
          </w:rPr>
          <w:t>any two</w:t>
        </w:r>
      </w:ins>
      <w:r w:rsidRPr="00E7532D">
        <w:rPr>
          <w:sz w:val="26"/>
          <w:szCs w:val="26"/>
          <w:rPrChange w:id="1191" w:author="Kariwo" w:date="2017-11-28T19:22:00Z">
            <w:rPr>
              <w:sz w:val="26"/>
              <w:szCs w:val="26"/>
            </w:rPr>
          </w:rPrChange>
        </w:rPr>
        <w:t xml:space="preserve"> types of service</w:t>
      </w:r>
      <w:ins w:id="1192" w:author="Kariwo" w:date="2017-11-28T14:45:00Z">
        <w:r w:rsidR="00F47527" w:rsidRPr="00E7532D">
          <w:rPr>
            <w:sz w:val="26"/>
            <w:szCs w:val="26"/>
            <w:rPrChange w:id="1193" w:author="Kariwo" w:date="2017-11-28T19:22:00Z">
              <w:rPr>
                <w:sz w:val="26"/>
                <w:szCs w:val="26"/>
              </w:rPr>
            </w:rPrChange>
          </w:rPr>
          <w:t>s</w:t>
        </w:r>
      </w:ins>
      <w:r w:rsidRPr="00E7532D">
        <w:rPr>
          <w:sz w:val="26"/>
          <w:szCs w:val="26"/>
          <w:rPrChange w:id="1194" w:author="Kariwo" w:date="2017-11-28T19:22:00Z">
            <w:rPr>
              <w:sz w:val="26"/>
              <w:szCs w:val="26"/>
            </w:rPr>
          </w:rPrChange>
        </w:rPr>
        <w:t xml:space="preserve"> offered</w:t>
      </w:r>
      <w:ins w:id="1195" w:author="Kariwo" w:date="2017-11-28T14:45:00Z">
        <w:r w:rsidR="00F47527" w:rsidRPr="00E7532D">
          <w:rPr>
            <w:sz w:val="26"/>
            <w:szCs w:val="26"/>
            <w:rPrChange w:id="1196" w:author="Kariwo" w:date="2017-11-28T19:22:00Z">
              <w:rPr>
                <w:sz w:val="26"/>
                <w:szCs w:val="26"/>
              </w:rPr>
            </w:rPrChange>
          </w:rPr>
          <w:t xml:space="preserve"> by airlines</w:t>
        </w:r>
      </w:ins>
      <w:r w:rsidRPr="00E7532D">
        <w:rPr>
          <w:sz w:val="26"/>
          <w:szCs w:val="26"/>
          <w:rPrChange w:id="1197" w:author="Kariwo" w:date="2017-11-28T19:22:00Z">
            <w:rPr>
              <w:sz w:val="26"/>
              <w:szCs w:val="26"/>
            </w:rPr>
          </w:rPrChange>
        </w:rPr>
        <w:t xml:space="preserve"> for the carriage of goods by air. </w:t>
      </w:r>
    </w:p>
    <w:p w:rsidR="00695D46" w:rsidRPr="00E7532D" w:rsidRDefault="00695D46" w:rsidP="00695D46">
      <w:pPr>
        <w:pStyle w:val="ListParagraph"/>
        <w:spacing w:after="200" w:line="480" w:lineRule="auto"/>
        <w:jc w:val="both"/>
        <w:rPr>
          <w:sz w:val="26"/>
          <w:szCs w:val="26"/>
          <w:rPrChange w:id="1198" w:author="Kariwo" w:date="2017-11-28T19:22:00Z">
            <w:rPr>
              <w:sz w:val="26"/>
              <w:szCs w:val="26"/>
            </w:rPr>
          </w:rPrChange>
        </w:rPr>
      </w:pPr>
      <w:r w:rsidRPr="00E7532D">
        <w:rPr>
          <w:sz w:val="26"/>
          <w:szCs w:val="26"/>
          <w:rPrChange w:id="1199" w:author="Kariwo" w:date="2017-11-28T19:22:00Z">
            <w:rPr>
              <w:sz w:val="26"/>
              <w:szCs w:val="26"/>
            </w:rPr>
          </w:rPrChange>
        </w:rPr>
        <w:t>__</w:t>
      </w:r>
      <w:del w:id="1200" w:author="Kariwo" w:date="2017-11-28T19:19:00Z">
        <w:r w:rsidR="00C349A4" w:rsidRPr="00E7532D" w:rsidDel="005F6BDD">
          <w:rPr>
            <w:b/>
            <w:sz w:val="26"/>
            <w:szCs w:val="26"/>
            <w:rPrChange w:id="1201" w:author="Kariwo" w:date="2017-11-28T19:22:00Z">
              <w:rPr>
                <w:b/>
                <w:color w:val="FF0000"/>
                <w:sz w:val="26"/>
                <w:szCs w:val="26"/>
              </w:rPr>
            </w:rPrChange>
          </w:rPr>
          <w:delText>Direct, Consolidation and Charter Services</w:delText>
        </w:r>
      </w:del>
      <w:ins w:id="1202" w:author="Kariwo" w:date="2017-11-28T19:19:00Z">
        <w:r w:rsidR="005F6BDD" w:rsidRPr="00E7532D">
          <w:rPr>
            <w:b/>
            <w:sz w:val="26"/>
            <w:szCs w:val="26"/>
            <w:rPrChange w:id="1203" w:author="Kariwo" w:date="2017-11-28T19:22:00Z">
              <w:rPr>
                <w:b/>
                <w:color w:val="FF0000"/>
                <w:sz w:val="26"/>
                <w:szCs w:val="26"/>
              </w:rPr>
            </w:rPrChange>
          </w:rPr>
          <w:t>______________________________________</w:t>
        </w:r>
      </w:ins>
      <w:r w:rsidR="00C349A4" w:rsidRPr="00E7532D">
        <w:rPr>
          <w:sz w:val="26"/>
          <w:szCs w:val="26"/>
          <w:rPrChange w:id="1204" w:author="Kariwo" w:date="2017-11-28T19:22:00Z">
            <w:rPr>
              <w:sz w:val="26"/>
              <w:szCs w:val="26"/>
            </w:rPr>
          </w:rPrChange>
        </w:rPr>
        <w:t>_________</w:t>
      </w:r>
      <w:r w:rsidR="00495286" w:rsidRPr="00E7532D">
        <w:rPr>
          <w:sz w:val="26"/>
          <w:szCs w:val="26"/>
          <w:rPrChange w:id="1205" w:author="Kariwo" w:date="2017-11-28T19:22:00Z">
            <w:rPr>
              <w:sz w:val="26"/>
              <w:szCs w:val="26"/>
            </w:rPr>
          </w:rPrChange>
        </w:rPr>
        <w:t>___</w:t>
      </w:r>
      <w:r w:rsidRPr="00E7532D">
        <w:rPr>
          <w:sz w:val="26"/>
          <w:szCs w:val="26"/>
          <w:rPrChange w:id="1206" w:author="Kariwo" w:date="2017-11-28T19:22:00Z">
            <w:rPr>
              <w:sz w:val="26"/>
              <w:szCs w:val="26"/>
            </w:rPr>
          </w:rPrChange>
        </w:rPr>
        <w:t>_____________________</w:t>
      </w:r>
    </w:p>
    <w:p w:rsidR="005F6BDD" w:rsidRPr="00E7532D" w:rsidRDefault="00D064BA" w:rsidP="00FC1494">
      <w:pPr>
        <w:pStyle w:val="ListParagraph"/>
        <w:numPr>
          <w:ilvl w:val="0"/>
          <w:numId w:val="19"/>
        </w:numPr>
        <w:spacing w:after="200" w:line="480" w:lineRule="auto"/>
        <w:jc w:val="both"/>
        <w:rPr>
          <w:ins w:id="1207" w:author="Kariwo" w:date="2017-11-28T19:19:00Z"/>
          <w:b/>
          <w:sz w:val="26"/>
          <w:szCs w:val="26"/>
          <w:rPrChange w:id="1208" w:author="Kariwo" w:date="2017-11-28T19:22:00Z">
            <w:rPr>
              <w:ins w:id="1209" w:author="Kariwo" w:date="2017-11-28T19:19:00Z"/>
              <w:sz w:val="26"/>
              <w:szCs w:val="26"/>
            </w:rPr>
          </w:rPrChange>
        </w:rPr>
      </w:pPr>
      <w:r w:rsidRPr="00E7532D">
        <w:rPr>
          <w:sz w:val="26"/>
          <w:szCs w:val="26"/>
          <w:rPrChange w:id="1210" w:author="Kariwo" w:date="2017-11-28T19:22:00Z">
            <w:rPr>
              <w:sz w:val="26"/>
              <w:szCs w:val="26"/>
            </w:rPr>
          </w:rPrChange>
        </w:rPr>
        <w:t>Three “hard objectives” for creating logistics advantage are</w:t>
      </w:r>
      <w:ins w:id="1211" w:author="Kariwo" w:date="2017-11-28T19:19:00Z">
        <w:r w:rsidR="005F6BDD" w:rsidRPr="00E7532D">
          <w:rPr>
            <w:sz w:val="26"/>
            <w:szCs w:val="26"/>
            <w:rPrChange w:id="1212" w:author="Kariwo" w:date="2017-11-28T19:22:00Z">
              <w:rPr>
                <w:sz w:val="26"/>
                <w:szCs w:val="26"/>
              </w:rPr>
            </w:rPrChange>
          </w:rPr>
          <w:t>…..</w:t>
        </w:r>
      </w:ins>
      <w:r w:rsidRPr="00E7532D">
        <w:rPr>
          <w:sz w:val="26"/>
          <w:szCs w:val="26"/>
          <w:rPrChange w:id="1213" w:author="Kariwo" w:date="2017-11-28T19:22:00Z">
            <w:rPr>
              <w:sz w:val="26"/>
              <w:szCs w:val="26"/>
            </w:rPr>
          </w:rPrChange>
        </w:rPr>
        <w:t xml:space="preserve"> </w:t>
      </w:r>
    </w:p>
    <w:p w:rsidR="00695D46" w:rsidRPr="00E7532D" w:rsidRDefault="00D064BA" w:rsidP="005F6BDD">
      <w:pPr>
        <w:pStyle w:val="ListParagraph"/>
        <w:spacing w:after="200" w:line="480" w:lineRule="auto"/>
        <w:jc w:val="both"/>
        <w:rPr>
          <w:b/>
          <w:sz w:val="26"/>
          <w:szCs w:val="26"/>
          <w:rPrChange w:id="1214" w:author="Kariwo" w:date="2017-11-28T19:22:00Z">
            <w:rPr>
              <w:b/>
              <w:sz w:val="26"/>
              <w:szCs w:val="26"/>
            </w:rPr>
          </w:rPrChange>
        </w:rPr>
        <w:pPrChange w:id="1215" w:author="Kariwo" w:date="2017-11-28T19:19:00Z">
          <w:pPr>
            <w:pStyle w:val="ListParagraph"/>
            <w:numPr>
              <w:numId w:val="19"/>
            </w:numPr>
            <w:spacing w:after="200" w:line="480" w:lineRule="auto"/>
            <w:ind w:hanging="360"/>
            <w:jc w:val="both"/>
          </w:pPr>
        </w:pPrChange>
      </w:pPr>
      <w:del w:id="1216" w:author="Kariwo" w:date="2017-11-28T19:19:00Z">
        <w:r w:rsidRPr="00E7532D" w:rsidDel="005F6BDD">
          <w:rPr>
            <w:sz w:val="26"/>
            <w:szCs w:val="26"/>
            <w:rPrChange w:id="1217" w:author="Kariwo" w:date="2017-11-28T19:22:00Z">
              <w:rPr>
                <w:sz w:val="26"/>
                <w:szCs w:val="26"/>
              </w:rPr>
            </w:rPrChange>
          </w:rPr>
          <w:delText>______</w:delText>
        </w:r>
        <w:r w:rsidR="00BD5982" w:rsidRPr="00E7532D" w:rsidDel="005F6BDD">
          <w:rPr>
            <w:b/>
            <w:sz w:val="26"/>
            <w:szCs w:val="26"/>
            <w:rPrChange w:id="1218" w:author="Kariwo" w:date="2017-11-28T19:22:00Z">
              <w:rPr>
                <w:b/>
                <w:color w:val="FF0000"/>
                <w:sz w:val="26"/>
                <w:szCs w:val="26"/>
              </w:rPr>
            </w:rPrChange>
          </w:rPr>
          <w:delText>Quality, time and cost</w:delText>
        </w:r>
        <w:r w:rsidRPr="00E7532D" w:rsidDel="005F6BDD">
          <w:rPr>
            <w:sz w:val="26"/>
            <w:szCs w:val="26"/>
            <w:rPrChange w:id="1219" w:author="Kariwo" w:date="2017-11-28T19:22:00Z">
              <w:rPr>
                <w:sz w:val="26"/>
                <w:szCs w:val="26"/>
              </w:rPr>
            </w:rPrChange>
          </w:rPr>
          <w:delText>_________________________</w:delText>
        </w:r>
      </w:del>
      <w:ins w:id="1220" w:author="Kariwo" w:date="2017-11-28T19:19:00Z">
        <w:r w:rsidR="005F6BDD" w:rsidRPr="00E7532D">
          <w:rPr>
            <w:sz w:val="26"/>
            <w:szCs w:val="26"/>
            <w:rPrChange w:id="1221" w:author="Kariwo" w:date="2017-11-28T19:22:00Z">
              <w:rPr>
                <w:sz w:val="26"/>
                <w:szCs w:val="26"/>
              </w:rPr>
            </w:rPrChange>
          </w:rPr>
          <w:t>______________________________________________________________________</w:t>
        </w:r>
      </w:ins>
    </w:p>
    <w:p w:rsidR="005F6BDD" w:rsidRPr="00E7532D" w:rsidRDefault="00DC3A90" w:rsidP="005F6BDD">
      <w:pPr>
        <w:pStyle w:val="ListParagraph"/>
        <w:numPr>
          <w:ilvl w:val="0"/>
          <w:numId w:val="19"/>
        </w:numPr>
        <w:rPr>
          <w:ins w:id="1222" w:author="Kariwo" w:date="2017-11-28T19:20:00Z"/>
          <w:b/>
          <w:sz w:val="26"/>
          <w:szCs w:val="26"/>
          <w:rPrChange w:id="1223" w:author="Kariwo" w:date="2017-11-28T19:22:00Z">
            <w:rPr>
              <w:ins w:id="1224" w:author="Kariwo" w:date="2017-11-28T19:20:00Z"/>
              <w:b/>
              <w:color w:val="FF0000"/>
              <w:sz w:val="26"/>
              <w:szCs w:val="26"/>
            </w:rPr>
          </w:rPrChange>
        </w:rPr>
        <w:pPrChange w:id="1225" w:author="Kariwo" w:date="2017-11-28T19:20:00Z">
          <w:pPr>
            <w:jc w:val="both"/>
          </w:pPr>
        </w:pPrChange>
      </w:pPr>
      <w:r w:rsidRPr="00E7532D">
        <w:rPr>
          <w:bCs/>
          <w:sz w:val="26"/>
          <w:szCs w:val="26"/>
          <w:rPrChange w:id="1226" w:author="Kariwo" w:date="2017-11-28T19:22:00Z">
            <w:rPr>
              <w:bCs/>
              <w:color w:val="000000"/>
            </w:rPr>
          </w:rPrChange>
        </w:rPr>
        <w:t>SQAS</w:t>
      </w:r>
      <w:r w:rsidRPr="00E7532D">
        <w:rPr>
          <w:sz w:val="26"/>
          <w:szCs w:val="26"/>
          <w:rPrChange w:id="1227" w:author="Kariwo" w:date="2017-11-28T19:22:00Z">
            <w:rPr/>
          </w:rPrChange>
        </w:rPr>
        <w:t xml:space="preserve"> stands for</w:t>
      </w:r>
      <w:r w:rsidRPr="00E7532D">
        <w:rPr>
          <w:b/>
          <w:sz w:val="26"/>
          <w:szCs w:val="26"/>
          <w:rPrChange w:id="1228" w:author="Kariwo" w:date="2017-11-28T19:22:00Z">
            <w:rPr/>
          </w:rPrChange>
        </w:rPr>
        <w:t xml:space="preserve"> ____________</w:t>
      </w:r>
      <w:del w:id="1229" w:author="Kariwo" w:date="2017-11-28T19:19:00Z">
        <w:r w:rsidRPr="00E7532D" w:rsidDel="005F6BDD">
          <w:rPr>
            <w:b/>
            <w:sz w:val="26"/>
            <w:szCs w:val="26"/>
            <w:rPrChange w:id="1230" w:author="Kariwo" w:date="2017-11-28T19:22:00Z">
              <w:rPr>
                <w:color w:val="FF0000"/>
              </w:rPr>
            </w:rPrChange>
          </w:rPr>
          <w:delText xml:space="preserve">Safety and Quality Assessment </w:delText>
        </w:r>
      </w:del>
      <w:ins w:id="1231" w:author="Kariwo" w:date="2017-11-28T19:19:00Z">
        <w:r w:rsidR="005F6BDD" w:rsidRPr="00E7532D">
          <w:rPr>
            <w:b/>
            <w:sz w:val="26"/>
            <w:szCs w:val="26"/>
            <w:rPrChange w:id="1232" w:author="Kariwo" w:date="2017-11-28T19:22:00Z">
              <w:rPr>
                <w:b/>
                <w:color w:val="FF0000"/>
                <w:sz w:val="26"/>
                <w:szCs w:val="26"/>
              </w:rPr>
            </w:rPrChange>
          </w:rPr>
          <w:t>______________________________</w:t>
        </w:r>
      </w:ins>
      <w:ins w:id="1233" w:author="Kariwo" w:date="2017-11-28T19:20:00Z">
        <w:r w:rsidR="005F6BDD" w:rsidRPr="00E7532D">
          <w:rPr>
            <w:b/>
            <w:sz w:val="26"/>
            <w:szCs w:val="26"/>
            <w:rPrChange w:id="1234" w:author="Kariwo" w:date="2017-11-28T19:22:00Z">
              <w:rPr>
                <w:b/>
                <w:color w:val="FF0000"/>
                <w:sz w:val="26"/>
                <w:szCs w:val="26"/>
              </w:rPr>
            </w:rPrChange>
          </w:rPr>
          <w:t>_________________</w:t>
        </w:r>
      </w:ins>
    </w:p>
    <w:p w:rsidR="005F6BDD" w:rsidRPr="00E7532D" w:rsidDel="005F6BDD" w:rsidRDefault="00DC3A90" w:rsidP="005F6BDD">
      <w:pPr>
        <w:pStyle w:val="ListParagraph"/>
        <w:rPr>
          <w:del w:id="1235" w:author="Kariwo" w:date="2017-11-28T19:20:00Z"/>
          <w:b/>
          <w:sz w:val="26"/>
          <w:szCs w:val="26"/>
          <w:rPrChange w:id="1236" w:author="Kariwo" w:date="2017-11-28T19:22:00Z">
            <w:rPr>
              <w:del w:id="1237" w:author="Kariwo" w:date="2017-11-28T19:20:00Z"/>
            </w:rPr>
          </w:rPrChange>
        </w:rPr>
        <w:pPrChange w:id="1238" w:author="Kariwo" w:date="2017-11-28T19:20:00Z">
          <w:pPr>
            <w:pStyle w:val="ListParagraph"/>
            <w:numPr>
              <w:numId w:val="19"/>
            </w:numPr>
            <w:spacing w:after="200" w:line="480" w:lineRule="auto"/>
            <w:ind w:hanging="360"/>
            <w:jc w:val="both"/>
          </w:pPr>
        </w:pPrChange>
      </w:pPr>
      <w:del w:id="1239" w:author="Kariwo" w:date="2017-11-28T19:20:00Z">
        <w:r w:rsidRPr="00E7532D" w:rsidDel="005F6BDD">
          <w:rPr>
            <w:b/>
            <w:sz w:val="26"/>
            <w:szCs w:val="26"/>
            <w:rPrChange w:id="1240" w:author="Kariwo" w:date="2017-11-28T19:22:00Z">
              <w:rPr>
                <w:color w:val="FF0000"/>
              </w:rPr>
            </w:rPrChange>
          </w:rPr>
          <w:delText>System__________________</w:delText>
        </w:r>
      </w:del>
    </w:p>
    <w:p w:rsidR="005F6BDD" w:rsidRPr="00E7532D" w:rsidDel="005F6BDD" w:rsidRDefault="005F6BDD" w:rsidP="005F6BDD">
      <w:pPr>
        <w:pStyle w:val="ListParagraph"/>
        <w:rPr>
          <w:del w:id="1241" w:author="Kariwo" w:date="2017-11-28T19:20:00Z"/>
          <w:bCs/>
          <w:rPrChange w:id="1242" w:author="Kariwo" w:date="2017-11-28T19:22:00Z">
            <w:rPr>
              <w:del w:id="1243" w:author="Kariwo" w:date="2017-11-28T19:20:00Z"/>
              <w:b/>
              <w:sz w:val="26"/>
              <w:szCs w:val="26"/>
            </w:rPr>
          </w:rPrChange>
        </w:rPr>
        <w:pPrChange w:id="1244" w:author="Kariwo" w:date="2017-11-28T19:20:00Z">
          <w:pPr>
            <w:spacing w:after="200" w:line="480" w:lineRule="auto"/>
            <w:jc w:val="both"/>
          </w:pPr>
        </w:pPrChange>
      </w:pPr>
    </w:p>
    <w:p w:rsidR="005F6BDD" w:rsidRPr="00E7532D" w:rsidDel="005F6BDD" w:rsidRDefault="00DC3A90" w:rsidP="005F6BDD">
      <w:pPr>
        <w:pStyle w:val="ListParagraph"/>
        <w:rPr>
          <w:del w:id="1245" w:author="Kariwo" w:date="2017-11-28T19:20:00Z"/>
          <w:rPrChange w:id="1246" w:author="Kariwo" w:date="2017-11-28T19:22:00Z">
            <w:rPr>
              <w:del w:id="1247" w:author="Kariwo" w:date="2017-11-28T19:20:00Z"/>
              <w:b/>
              <w:sz w:val="26"/>
              <w:szCs w:val="26"/>
            </w:rPr>
          </w:rPrChange>
        </w:rPr>
        <w:pPrChange w:id="1248" w:author="Kariwo" w:date="2017-11-28T19:20:00Z">
          <w:pPr>
            <w:spacing w:line="480" w:lineRule="auto"/>
            <w:jc w:val="both"/>
          </w:pPr>
        </w:pPrChange>
      </w:pPr>
      <w:del w:id="1249" w:author="Kariwo" w:date="2017-11-28T19:20:00Z">
        <w:r w:rsidRPr="00E7532D" w:rsidDel="005F6BDD">
          <w:rPr>
            <w:bCs/>
            <w:rPrChange w:id="1250" w:author="Kariwo" w:date="2017-11-28T19:22:00Z">
              <w:rPr>
                <w:b/>
                <w:color w:val="0000FF"/>
                <w:sz w:val="26"/>
                <w:szCs w:val="26"/>
                <w:u w:val="single"/>
              </w:rPr>
            </w:rPrChange>
          </w:rPr>
          <w:delText>FFP</w:delText>
        </w:r>
        <w:r w:rsidRPr="00E7532D" w:rsidDel="005F6BDD">
          <w:rPr>
            <w:rPrChange w:id="1251" w:author="Kariwo" w:date="2017-11-28T19:22:00Z">
              <w:rPr>
                <w:b/>
                <w:color w:val="0000FF"/>
                <w:sz w:val="26"/>
                <w:szCs w:val="26"/>
                <w:u w:val="single"/>
              </w:rPr>
            </w:rPrChange>
          </w:rPr>
          <w:delText xml:space="preserve"> Final Nov 2017/ P1</w:delText>
        </w:r>
        <w:r w:rsidRPr="00E7532D" w:rsidDel="005F6BDD">
          <w:rPr>
            <w:rPrChange w:id="1252" w:author="Kariwo" w:date="2017-11-28T19:22:00Z">
              <w:rPr>
                <w:b/>
                <w:color w:val="0000FF"/>
                <w:sz w:val="26"/>
                <w:szCs w:val="26"/>
                <w:u w:val="single"/>
              </w:rPr>
            </w:rPrChange>
          </w:rPr>
          <w:tab/>
        </w:r>
        <w:r w:rsidRPr="00E7532D" w:rsidDel="005F6BDD">
          <w:rPr>
            <w:rPrChange w:id="1253" w:author="Kariwo" w:date="2017-11-28T19:22:00Z">
              <w:rPr>
                <w:b/>
                <w:color w:val="0000FF"/>
                <w:sz w:val="26"/>
                <w:szCs w:val="26"/>
                <w:u w:val="single"/>
              </w:rPr>
            </w:rPrChange>
          </w:rPr>
          <w:tab/>
        </w:r>
        <w:r w:rsidRPr="00E7532D" w:rsidDel="005F6BDD">
          <w:rPr>
            <w:rPrChange w:id="1254" w:author="Kariwo" w:date="2017-11-28T19:22:00Z">
              <w:rPr>
                <w:b/>
                <w:color w:val="0000FF"/>
                <w:sz w:val="26"/>
                <w:szCs w:val="26"/>
                <w:u w:val="single"/>
              </w:rPr>
            </w:rPrChange>
          </w:rPr>
          <w:tab/>
        </w:r>
        <w:r w:rsidRPr="00E7532D" w:rsidDel="005F6BDD">
          <w:rPr>
            <w:rPrChange w:id="1255" w:author="Kariwo" w:date="2017-11-28T19:22:00Z">
              <w:rPr>
                <w:b/>
                <w:color w:val="0000FF"/>
                <w:sz w:val="26"/>
                <w:szCs w:val="26"/>
                <w:u w:val="single"/>
              </w:rPr>
            </w:rPrChange>
          </w:rPr>
          <w:tab/>
        </w:r>
        <w:r w:rsidRPr="00E7532D" w:rsidDel="005F6BDD">
          <w:rPr>
            <w:rPrChange w:id="1256" w:author="Kariwo" w:date="2017-11-28T19:22:00Z">
              <w:rPr>
                <w:b/>
                <w:color w:val="0000FF"/>
                <w:sz w:val="26"/>
                <w:szCs w:val="26"/>
                <w:u w:val="single"/>
              </w:rPr>
            </w:rPrChange>
          </w:rPr>
          <w:tab/>
        </w:r>
        <w:r w:rsidRPr="00E7532D" w:rsidDel="005F6BDD">
          <w:rPr>
            <w:rPrChange w:id="1257" w:author="Kariwo" w:date="2017-11-28T19:22:00Z">
              <w:rPr>
                <w:b/>
                <w:color w:val="0000FF"/>
                <w:sz w:val="26"/>
                <w:szCs w:val="26"/>
                <w:u w:val="single"/>
              </w:rPr>
            </w:rPrChange>
          </w:rPr>
          <w:tab/>
          <w:delText>Student No---------------------</w:delText>
        </w:r>
      </w:del>
    </w:p>
    <w:p w:rsidR="00495286" w:rsidRPr="00E7532D" w:rsidRDefault="00495286" w:rsidP="005F6BDD">
      <w:pPr>
        <w:pStyle w:val="ListParagraph"/>
        <w:rPr>
          <w:b/>
          <w:sz w:val="26"/>
          <w:szCs w:val="26"/>
          <w:rPrChange w:id="1258" w:author="Kariwo" w:date="2017-11-28T19:22:00Z">
            <w:rPr>
              <w:b/>
              <w:sz w:val="26"/>
              <w:szCs w:val="26"/>
            </w:rPr>
          </w:rPrChange>
        </w:rPr>
        <w:pPrChange w:id="1259" w:author="Kariwo" w:date="2017-11-28T19:20:00Z">
          <w:pPr>
            <w:jc w:val="both"/>
          </w:pPr>
        </w:pPrChange>
      </w:pPr>
    </w:p>
    <w:p w:rsidR="00DA0442" w:rsidRPr="00E7532D" w:rsidRDefault="00DC3A90" w:rsidP="00FC1494">
      <w:pPr>
        <w:pStyle w:val="ListParagraph"/>
        <w:numPr>
          <w:ilvl w:val="0"/>
          <w:numId w:val="19"/>
        </w:numPr>
        <w:spacing w:after="200" w:line="480" w:lineRule="auto"/>
        <w:jc w:val="both"/>
        <w:rPr>
          <w:ins w:id="1260" w:author="Kariwo" w:date="2017-11-28T19:20:00Z"/>
          <w:b/>
          <w:sz w:val="26"/>
          <w:szCs w:val="26"/>
          <w:rPrChange w:id="1261" w:author="Kariwo" w:date="2017-11-28T19:22:00Z">
            <w:rPr>
              <w:ins w:id="1262" w:author="Kariwo" w:date="2017-11-28T19:20:00Z"/>
              <w:bCs/>
              <w:color w:val="000000"/>
              <w:sz w:val="26"/>
              <w:szCs w:val="26"/>
            </w:rPr>
          </w:rPrChange>
        </w:rPr>
      </w:pPr>
      <w:r w:rsidRPr="00E7532D">
        <w:rPr>
          <w:b/>
          <w:sz w:val="26"/>
          <w:szCs w:val="26"/>
          <w:rPrChange w:id="1263" w:author="Kariwo" w:date="2017-11-28T19:22:00Z">
            <w:rPr>
              <w:color w:val="0000FF"/>
              <w:sz w:val="26"/>
              <w:szCs w:val="26"/>
              <w:u w:val="single"/>
            </w:rPr>
          </w:rPrChange>
        </w:rPr>
        <w:t>The worlds five conti</w:t>
      </w:r>
      <w:r w:rsidR="00DA0442" w:rsidRPr="00E7532D">
        <w:rPr>
          <w:sz w:val="26"/>
          <w:szCs w:val="26"/>
          <w:rPrChange w:id="1264" w:author="Kariwo" w:date="2017-11-28T19:22:00Z">
            <w:rPr>
              <w:sz w:val="26"/>
              <w:szCs w:val="26"/>
            </w:rPr>
          </w:rPrChange>
        </w:rPr>
        <w:t>nents have been regrouped into three areas</w:t>
      </w:r>
      <w:ins w:id="1265" w:author="Zambezi" w:date="2017-11-28T06:06:00Z">
        <w:r w:rsidR="006774A0" w:rsidRPr="00E7532D">
          <w:rPr>
            <w:sz w:val="26"/>
            <w:szCs w:val="26"/>
            <w:rPrChange w:id="1266" w:author="Kariwo" w:date="2017-11-28T19:22:00Z">
              <w:rPr>
                <w:sz w:val="26"/>
                <w:szCs w:val="26"/>
              </w:rPr>
            </w:rPrChange>
          </w:rPr>
          <w:t xml:space="preserve"> </w:t>
        </w:r>
        <w:commentRangeStart w:id="1267"/>
        <w:r w:rsidR="006774A0" w:rsidRPr="00E7532D">
          <w:rPr>
            <w:sz w:val="26"/>
            <w:szCs w:val="26"/>
            <w:rPrChange w:id="1268" w:author="Kariwo" w:date="2017-11-28T19:22:00Z">
              <w:rPr>
                <w:sz w:val="26"/>
                <w:szCs w:val="26"/>
              </w:rPr>
            </w:rPrChange>
          </w:rPr>
          <w:t>in Air transportation</w:t>
        </w:r>
      </w:ins>
      <w:r w:rsidR="00DA0442" w:rsidRPr="00E7532D">
        <w:rPr>
          <w:bCs/>
          <w:sz w:val="26"/>
          <w:szCs w:val="26"/>
          <w:rPrChange w:id="1269" w:author="Kariwo" w:date="2017-11-28T19:22:00Z">
            <w:rPr>
              <w:bCs/>
              <w:color w:val="000000"/>
              <w:sz w:val="26"/>
              <w:szCs w:val="26"/>
            </w:rPr>
          </w:rPrChange>
        </w:rPr>
        <w:t>,</w:t>
      </w:r>
      <w:commentRangeEnd w:id="1267"/>
      <w:r w:rsidR="006774A0" w:rsidRPr="00E7532D">
        <w:rPr>
          <w:rStyle w:val="CommentReference"/>
          <w:rPrChange w:id="1270" w:author="Kariwo" w:date="2017-11-28T19:22:00Z">
            <w:rPr>
              <w:rStyle w:val="CommentReference"/>
            </w:rPr>
          </w:rPrChange>
        </w:rPr>
        <w:commentReference w:id="1267"/>
      </w:r>
      <w:r w:rsidR="00DA0442" w:rsidRPr="00E7532D">
        <w:rPr>
          <w:bCs/>
          <w:sz w:val="26"/>
          <w:szCs w:val="26"/>
          <w:rPrChange w:id="1271" w:author="Kariwo" w:date="2017-11-28T19:22:00Z">
            <w:rPr>
              <w:bCs/>
              <w:color w:val="000000"/>
              <w:sz w:val="26"/>
              <w:szCs w:val="26"/>
            </w:rPr>
          </w:rPrChange>
        </w:rPr>
        <w:t xml:space="preserve"> area 3 covers ___</w:t>
      </w:r>
      <w:del w:id="1272" w:author="Kariwo" w:date="2017-11-28T19:20:00Z">
        <w:r w:rsidR="00DA0442" w:rsidRPr="00E7532D" w:rsidDel="005F6BDD">
          <w:rPr>
            <w:b/>
            <w:bCs/>
            <w:sz w:val="26"/>
            <w:szCs w:val="26"/>
            <w:rPrChange w:id="1273" w:author="Kariwo" w:date="2017-11-28T19:22:00Z">
              <w:rPr>
                <w:b/>
                <w:bCs/>
                <w:color w:val="FF0000"/>
                <w:sz w:val="26"/>
                <w:szCs w:val="26"/>
              </w:rPr>
            </w:rPrChange>
          </w:rPr>
          <w:delText>Asia and the Pacific Regions</w:delText>
        </w:r>
      </w:del>
      <w:ins w:id="1274" w:author="Kariwo" w:date="2017-11-28T19:20:00Z">
        <w:r w:rsidR="005F6BDD" w:rsidRPr="00E7532D">
          <w:rPr>
            <w:b/>
            <w:bCs/>
            <w:sz w:val="26"/>
            <w:szCs w:val="26"/>
            <w:rPrChange w:id="1275" w:author="Kariwo" w:date="2017-11-28T19:22:00Z">
              <w:rPr>
                <w:b/>
                <w:bCs/>
                <w:color w:val="FF0000"/>
                <w:sz w:val="26"/>
                <w:szCs w:val="26"/>
              </w:rPr>
            </w:rPrChange>
          </w:rPr>
          <w:t>__________________________________________</w:t>
        </w:r>
      </w:ins>
      <w:r w:rsidR="00DA0442" w:rsidRPr="00E7532D">
        <w:rPr>
          <w:bCs/>
          <w:sz w:val="26"/>
          <w:szCs w:val="26"/>
          <w:rPrChange w:id="1276" w:author="Kariwo" w:date="2017-11-28T19:22:00Z">
            <w:rPr>
              <w:bCs/>
              <w:color w:val="000000"/>
              <w:sz w:val="26"/>
              <w:szCs w:val="26"/>
            </w:rPr>
          </w:rPrChange>
        </w:rPr>
        <w:t>_______________</w:t>
      </w:r>
    </w:p>
    <w:p w:rsidR="005F6BDD" w:rsidRPr="00E7532D" w:rsidRDefault="005F6BDD" w:rsidP="005F6BDD">
      <w:pPr>
        <w:spacing w:after="200" w:line="480" w:lineRule="auto"/>
        <w:ind w:left="720"/>
        <w:jc w:val="both"/>
        <w:rPr>
          <w:ins w:id="1277" w:author="Kariwo" w:date="2017-11-28T19:20:00Z"/>
          <w:b/>
          <w:sz w:val="26"/>
          <w:szCs w:val="26"/>
          <w:rPrChange w:id="1278" w:author="Kariwo" w:date="2017-11-28T19:22:00Z">
            <w:rPr>
              <w:ins w:id="1279" w:author="Kariwo" w:date="2017-11-28T19:20:00Z"/>
              <w:b/>
              <w:sz w:val="26"/>
              <w:szCs w:val="26"/>
            </w:rPr>
          </w:rPrChange>
        </w:rPr>
        <w:pPrChange w:id="1280" w:author="Kariwo" w:date="2017-11-28T19:20:00Z">
          <w:pPr>
            <w:pStyle w:val="ListParagraph"/>
            <w:numPr>
              <w:numId w:val="19"/>
            </w:numPr>
            <w:spacing w:after="200" w:line="480" w:lineRule="auto"/>
            <w:ind w:hanging="360"/>
            <w:jc w:val="both"/>
          </w:pPr>
        </w:pPrChange>
      </w:pPr>
    </w:p>
    <w:p w:rsidR="005F6BDD" w:rsidRPr="00E7532D" w:rsidRDefault="005F6BDD" w:rsidP="005F6BDD">
      <w:pPr>
        <w:spacing w:line="480" w:lineRule="auto"/>
        <w:jc w:val="both"/>
        <w:rPr>
          <w:ins w:id="1281" w:author="Kariwo" w:date="2017-11-28T19:20:00Z"/>
          <w:b/>
          <w:sz w:val="26"/>
          <w:szCs w:val="26"/>
          <w:rPrChange w:id="1282" w:author="Kariwo" w:date="2017-11-28T19:22:00Z">
            <w:rPr>
              <w:ins w:id="1283" w:author="Kariwo" w:date="2017-11-28T19:20:00Z"/>
              <w:b/>
              <w:sz w:val="26"/>
              <w:szCs w:val="26"/>
            </w:rPr>
          </w:rPrChange>
        </w:rPr>
      </w:pPr>
      <w:ins w:id="1284" w:author="Kariwo" w:date="2017-11-28T19:20:00Z">
        <w:r w:rsidRPr="00E7532D">
          <w:rPr>
            <w:b/>
            <w:sz w:val="26"/>
            <w:szCs w:val="26"/>
            <w:rPrChange w:id="1285" w:author="Kariwo" w:date="2017-11-28T19:22:00Z">
              <w:rPr>
                <w:b/>
                <w:sz w:val="26"/>
                <w:szCs w:val="26"/>
              </w:rPr>
            </w:rPrChange>
          </w:rPr>
          <w:lastRenderedPageBreak/>
          <w:t>FFP Final Nov 2017/ P1</w:t>
        </w:r>
        <w:r w:rsidRPr="00E7532D">
          <w:rPr>
            <w:b/>
            <w:sz w:val="26"/>
            <w:szCs w:val="26"/>
            <w:rPrChange w:id="1286" w:author="Kariwo" w:date="2017-11-28T19:22:00Z">
              <w:rPr>
                <w:b/>
                <w:sz w:val="26"/>
                <w:szCs w:val="26"/>
              </w:rPr>
            </w:rPrChange>
          </w:rPr>
          <w:tab/>
        </w:r>
        <w:r w:rsidRPr="00E7532D">
          <w:rPr>
            <w:b/>
            <w:sz w:val="26"/>
            <w:szCs w:val="26"/>
            <w:rPrChange w:id="1287" w:author="Kariwo" w:date="2017-11-28T19:22:00Z">
              <w:rPr>
                <w:b/>
                <w:sz w:val="26"/>
                <w:szCs w:val="26"/>
              </w:rPr>
            </w:rPrChange>
          </w:rPr>
          <w:tab/>
        </w:r>
        <w:r w:rsidRPr="00E7532D">
          <w:rPr>
            <w:b/>
            <w:sz w:val="26"/>
            <w:szCs w:val="26"/>
            <w:rPrChange w:id="1288" w:author="Kariwo" w:date="2017-11-28T19:22:00Z">
              <w:rPr>
                <w:b/>
                <w:sz w:val="26"/>
                <w:szCs w:val="26"/>
              </w:rPr>
            </w:rPrChange>
          </w:rPr>
          <w:tab/>
        </w:r>
        <w:r w:rsidRPr="00E7532D">
          <w:rPr>
            <w:b/>
            <w:sz w:val="26"/>
            <w:szCs w:val="26"/>
            <w:rPrChange w:id="1289" w:author="Kariwo" w:date="2017-11-28T19:22:00Z">
              <w:rPr>
                <w:b/>
                <w:sz w:val="26"/>
                <w:szCs w:val="26"/>
              </w:rPr>
            </w:rPrChange>
          </w:rPr>
          <w:tab/>
        </w:r>
        <w:r w:rsidRPr="00E7532D">
          <w:rPr>
            <w:b/>
            <w:sz w:val="26"/>
            <w:szCs w:val="26"/>
            <w:rPrChange w:id="1290" w:author="Kariwo" w:date="2017-11-28T19:22:00Z">
              <w:rPr>
                <w:b/>
                <w:sz w:val="26"/>
                <w:szCs w:val="26"/>
              </w:rPr>
            </w:rPrChange>
          </w:rPr>
          <w:tab/>
        </w:r>
        <w:r w:rsidRPr="00E7532D">
          <w:rPr>
            <w:b/>
            <w:sz w:val="26"/>
            <w:szCs w:val="26"/>
            <w:rPrChange w:id="1291" w:author="Kariwo" w:date="2017-11-28T19:22:00Z">
              <w:rPr>
                <w:b/>
                <w:sz w:val="26"/>
                <w:szCs w:val="26"/>
              </w:rPr>
            </w:rPrChange>
          </w:rPr>
          <w:tab/>
          <w:t>Student No---------------------</w:t>
        </w:r>
      </w:ins>
    </w:p>
    <w:p w:rsidR="005F6BDD" w:rsidRPr="00E7532D" w:rsidRDefault="005F6BDD" w:rsidP="005F6BDD">
      <w:pPr>
        <w:spacing w:after="200"/>
        <w:jc w:val="both"/>
        <w:rPr>
          <w:b/>
          <w:sz w:val="26"/>
          <w:szCs w:val="26"/>
          <w:rPrChange w:id="1292" w:author="Kariwo" w:date="2017-11-28T19:22:00Z">
            <w:rPr/>
          </w:rPrChange>
        </w:rPr>
        <w:pPrChange w:id="1293" w:author="Kariwo" w:date="2017-11-28T19:20:00Z">
          <w:pPr>
            <w:pStyle w:val="ListParagraph"/>
            <w:numPr>
              <w:numId w:val="19"/>
            </w:numPr>
            <w:spacing w:after="200" w:line="480" w:lineRule="auto"/>
            <w:ind w:hanging="360"/>
            <w:jc w:val="both"/>
          </w:pPr>
        </w:pPrChange>
      </w:pPr>
    </w:p>
    <w:p w:rsidR="00DD7621" w:rsidRPr="00E7532D" w:rsidRDefault="00057C94" w:rsidP="00FC1494">
      <w:pPr>
        <w:pStyle w:val="ListParagraph"/>
        <w:numPr>
          <w:ilvl w:val="0"/>
          <w:numId w:val="19"/>
        </w:numPr>
        <w:spacing w:after="200" w:line="480" w:lineRule="auto"/>
        <w:jc w:val="both"/>
        <w:rPr>
          <w:ins w:id="1294" w:author="Kariwo" w:date="2017-11-28T19:20:00Z"/>
          <w:b/>
          <w:sz w:val="26"/>
          <w:szCs w:val="26"/>
          <w:rPrChange w:id="1295" w:author="Kariwo" w:date="2017-11-28T19:22:00Z">
            <w:rPr>
              <w:ins w:id="1296" w:author="Kariwo" w:date="2017-11-28T19:20:00Z"/>
              <w:sz w:val="26"/>
              <w:szCs w:val="26"/>
            </w:rPr>
          </w:rPrChange>
        </w:rPr>
      </w:pPr>
      <w:r w:rsidRPr="00E7532D">
        <w:rPr>
          <w:bCs/>
          <w:sz w:val="26"/>
          <w:szCs w:val="26"/>
          <w:rPrChange w:id="1297" w:author="Kariwo" w:date="2017-11-28T19:22:00Z">
            <w:rPr>
              <w:bCs/>
              <w:color w:val="000000"/>
              <w:sz w:val="26"/>
              <w:szCs w:val="26"/>
            </w:rPr>
          </w:rPrChange>
        </w:rPr>
        <w:t>Which major event heightened the need for security throughout the world but more so in the western world?</w:t>
      </w:r>
      <w:r w:rsidR="000C430A" w:rsidRPr="00E7532D">
        <w:rPr>
          <w:sz w:val="26"/>
          <w:szCs w:val="26"/>
          <w:rPrChange w:id="1298" w:author="Kariwo" w:date="2017-11-28T19:22:00Z">
            <w:rPr>
              <w:sz w:val="26"/>
              <w:szCs w:val="26"/>
            </w:rPr>
          </w:rPrChange>
        </w:rPr>
        <w:t xml:space="preserve"> </w:t>
      </w:r>
      <w:del w:id="1299" w:author="Kariwo" w:date="2017-11-28T19:20:00Z">
        <w:r w:rsidR="000C430A" w:rsidRPr="00E7532D" w:rsidDel="005F6BDD">
          <w:rPr>
            <w:sz w:val="26"/>
            <w:szCs w:val="26"/>
            <w:rPrChange w:id="1300" w:author="Kariwo" w:date="2017-11-28T19:22:00Z">
              <w:rPr>
                <w:sz w:val="26"/>
                <w:szCs w:val="26"/>
              </w:rPr>
            </w:rPrChange>
          </w:rPr>
          <w:delText>_______</w:delText>
        </w:r>
        <w:r w:rsidRPr="00E7532D" w:rsidDel="005F6BDD">
          <w:rPr>
            <w:b/>
            <w:sz w:val="26"/>
            <w:szCs w:val="26"/>
            <w:rPrChange w:id="1301" w:author="Kariwo" w:date="2017-11-28T19:22:00Z">
              <w:rPr>
                <w:b/>
                <w:color w:val="FF0000"/>
                <w:sz w:val="26"/>
                <w:szCs w:val="26"/>
              </w:rPr>
            </w:rPrChange>
          </w:rPr>
          <w:delText>September 11 Terror attacks on the USA</w:delText>
        </w:r>
        <w:r w:rsidRPr="00E7532D" w:rsidDel="005F6BDD">
          <w:rPr>
            <w:sz w:val="26"/>
            <w:szCs w:val="26"/>
            <w:rPrChange w:id="1302" w:author="Kariwo" w:date="2017-11-28T19:22:00Z">
              <w:rPr>
                <w:sz w:val="26"/>
                <w:szCs w:val="26"/>
              </w:rPr>
            </w:rPrChange>
          </w:rPr>
          <w:delText>____________________</w:delText>
        </w:r>
        <w:r w:rsidR="000C430A" w:rsidRPr="00E7532D" w:rsidDel="005F6BDD">
          <w:rPr>
            <w:sz w:val="26"/>
            <w:szCs w:val="26"/>
            <w:rPrChange w:id="1303" w:author="Kariwo" w:date="2017-11-28T19:22:00Z">
              <w:rPr>
                <w:sz w:val="26"/>
                <w:szCs w:val="26"/>
              </w:rPr>
            </w:rPrChange>
          </w:rPr>
          <w:delText>__</w:delText>
        </w:r>
      </w:del>
      <w:ins w:id="1304" w:author="Kariwo" w:date="2017-11-28T19:20:00Z">
        <w:r w:rsidR="005F6BDD" w:rsidRPr="00E7532D">
          <w:rPr>
            <w:sz w:val="26"/>
            <w:szCs w:val="26"/>
            <w:rPrChange w:id="1305" w:author="Kariwo" w:date="2017-11-28T19:22:00Z">
              <w:rPr>
                <w:sz w:val="26"/>
                <w:szCs w:val="26"/>
              </w:rPr>
            </w:rPrChange>
          </w:rPr>
          <w:t>________________________________________________________</w:t>
        </w:r>
      </w:ins>
    </w:p>
    <w:p w:rsidR="005F6BDD" w:rsidRPr="00E7532D" w:rsidRDefault="005F6BDD" w:rsidP="005F6BDD">
      <w:pPr>
        <w:pStyle w:val="ListParagraph"/>
        <w:spacing w:after="200" w:line="480" w:lineRule="auto"/>
        <w:jc w:val="both"/>
        <w:rPr>
          <w:b/>
          <w:sz w:val="26"/>
          <w:szCs w:val="26"/>
          <w:rPrChange w:id="1306" w:author="Kariwo" w:date="2017-11-28T19:22:00Z">
            <w:rPr>
              <w:b/>
              <w:sz w:val="26"/>
              <w:szCs w:val="26"/>
            </w:rPr>
          </w:rPrChange>
        </w:rPr>
        <w:pPrChange w:id="1307" w:author="Kariwo" w:date="2017-11-28T19:20:00Z">
          <w:pPr>
            <w:pStyle w:val="ListParagraph"/>
            <w:numPr>
              <w:numId w:val="19"/>
            </w:numPr>
            <w:spacing w:after="200" w:line="480" w:lineRule="auto"/>
            <w:ind w:hanging="360"/>
            <w:jc w:val="both"/>
          </w:pPr>
        </w:pPrChange>
      </w:pPr>
      <w:ins w:id="1308" w:author="Kariwo" w:date="2017-11-28T19:20:00Z">
        <w:r w:rsidRPr="00E7532D">
          <w:rPr>
            <w:sz w:val="26"/>
            <w:szCs w:val="26"/>
            <w:rPrChange w:id="1309" w:author="Kariwo" w:date="2017-11-28T19:22:00Z">
              <w:rPr>
                <w:sz w:val="26"/>
                <w:szCs w:val="26"/>
              </w:rPr>
            </w:rPrChange>
          </w:rPr>
          <w:t>_______________________________</w:t>
        </w:r>
      </w:ins>
      <w:ins w:id="1310" w:author="Kariwo" w:date="2017-11-28T19:21:00Z">
        <w:r w:rsidRPr="00E7532D">
          <w:rPr>
            <w:sz w:val="26"/>
            <w:szCs w:val="26"/>
            <w:rPrChange w:id="1311" w:author="Kariwo" w:date="2017-11-28T19:22:00Z">
              <w:rPr>
                <w:sz w:val="26"/>
                <w:szCs w:val="26"/>
              </w:rPr>
            </w:rPrChange>
          </w:rPr>
          <w:t>________________________________________</w:t>
        </w:r>
      </w:ins>
    </w:p>
    <w:p w:rsidR="005F6BDD" w:rsidRPr="00E7532D" w:rsidRDefault="00203D9A" w:rsidP="00FC1494">
      <w:pPr>
        <w:pStyle w:val="ListParagraph"/>
        <w:numPr>
          <w:ilvl w:val="0"/>
          <w:numId w:val="19"/>
        </w:numPr>
        <w:spacing w:after="200" w:line="480" w:lineRule="auto"/>
        <w:jc w:val="both"/>
        <w:rPr>
          <w:ins w:id="1312" w:author="Kariwo" w:date="2017-11-28T19:21:00Z"/>
          <w:b/>
          <w:sz w:val="26"/>
          <w:szCs w:val="26"/>
          <w:rPrChange w:id="1313" w:author="Kariwo" w:date="2017-11-28T19:22:00Z">
            <w:rPr>
              <w:ins w:id="1314" w:author="Kariwo" w:date="2017-11-28T19:21:00Z"/>
              <w:color w:val="333333"/>
              <w:sz w:val="26"/>
              <w:szCs w:val="26"/>
            </w:rPr>
          </w:rPrChange>
        </w:rPr>
        <w:pPrChange w:id="1315" w:author="Kariwo" w:date="2017-11-28T19:21:00Z">
          <w:pPr>
            <w:pStyle w:val="ListParagraph"/>
            <w:numPr>
              <w:numId w:val="19"/>
            </w:numPr>
            <w:spacing w:after="200" w:line="480" w:lineRule="auto"/>
            <w:ind w:hanging="360"/>
            <w:jc w:val="both"/>
          </w:pPr>
        </w:pPrChange>
      </w:pPr>
      <w:r w:rsidRPr="00E7532D">
        <w:rPr>
          <w:b/>
          <w:bCs/>
          <w:sz w:val="26"/>
          <w:szCs w:val="26"/>
          <w:rPrChange w:id="1316" w:author="Kariwo" w:date="2017-11-28T19:22:00Z">
            <w:rPr>
              <w:b/>
              <w:bCs/>
              <w:color w:val="333333"/>
              <w:sz w:val="26"/>
              <w:szCs w:val="26"/>
            </w:rPr>
          </w:rPrChange>
        </w:rPr>
        <w:t xml:space="preserve">AMS </w:t>
      </w:r>
      <w:r w:rsidRPr="00E7532D">
        <w:rPr>
          <w:sz w:val="26"/>
          <w:szCs w:val="26"/>
          <w:rPrChange w:id="1317" w:author="Kariwo" w:date="2017-11-28T19:22:00Z">
            <w:rPr>
              <w:color w:val="333333"/>
              <w:sz w:val="26"/>
              <w:szCs w:val="26"/>
            </w:rPr>
          </w:rPrChange>
        </w:rPr>
        <w:t xml:space="preserve">is a multi-modular cargo inventory control and release notification system for sea, air, and rail carriers. What does it stand for? </w:t>
      </w:r>
    </w:p>
    <w:p w:rsidR="000C430A" w:rsidRPr="00E7532D" w:rsidDel="005F6BDD" w:rsidRDefault="005F6BDD" w:rsidP="005F6BDD">
      <w:pPr>
        <w:pStyle w:val="ListParagraph"/>
        <w:spacing w:after="200" w:line="480" w:lineRule="auto"/>
        <w:jc w:val="both"/>
        <w:rPr>
          <w:del w:id="1318" w:author="Kariwo" w:date="2017-11-28T19:21:00Z"/>
          <w:b/>
          <w:sz w:val="26"/>
          <w:szCs w:val="26"/>
          <w:rPrChange w:id="1319" w:author="Kariwo" w:date="2017-11-28T19:22:00Z">
            <w:rPr>
              <w:del w:id="1320" w:author="Kariwo" w:date="2017-11-28T19:21:00Z"/>
              <w:b/>
              <w:sz w:val="26"/>
              <w:szCs w:val="26"/>
            </w:rPr>
          </w:rPrChange>
        </w:rPr>
        <w:pPrChange w:id="1321" w:author="Kariwo" w:date="2017-11-28T19:21:00Z">
          <w:pPr>
            <w:pStyle w:val="ListParagraph"/>
            <w:numPr>
              <w:numId w:val="19"/>
            </w:numPr>
            <w:spacing w:after="200" w:line="480" w:lineRule="auto"/>
            <w:ind w:hanging="360"/>
            <w:jc w:val="both"/>
          </w:pPr>
        </w:pPrChange>
      </w:pPr>
      <w:ins w:id="1322" w:author="Kariwo" w:date="2017-11-28T19:21:00Z">
        <w:r w:rsidRPr="00E7532D">
          <w:rPr>
            <w:b/>
            <w:bCs/>
            <w:sz w:val="26"/>
            <w:szCs w:val="26"/>
            <w:rPrChange w:id="1323" w:author="Kariwo" w:date="2017-11-28T19:22:00Z">
              <w:rPr>
                <w:b/>
                <w:bCs/>
                <w:color w:val="333333"/>
                <w:sz w:val="26"/>
                <w:szCs w:val="26"/>
              </w:rPr>
            </w:rPrChange>
          </w:rPr>
          <w:t>_______________________________________________________________________</w:t>
        </w:r>
      </w:ins>
      <w:del w:id="1324" w:author="Kariwo" w:date="2017-11-28T19:21:00Z">
        <w:r w:rsidR="00203D9A" w:rsidRPr="00E7532D" w:rsidDel="005F6BDD">
          <w:rPr>
            <w:sz w:val="26"/>
            <w:szCs w:val="26"/>
            <w:rPrChange w:id="1325" w:author="Kariwo" w:date="2017-11-28T19:22:00Z">
              <w:rPr>
                <w:color w:val="333333"/>
                <w:sz w:val="26"/>
                <w:szCs w:val="26"/>
              </w:rPr>
            </w:rPrChange>
          </w:rPr>
          <w:delText>_____</w:delText>
        </w:r>
        <w:r w:rsidR="00057C94" w:rsidRPr="00E7532D" w:rsidDel="005F6BDD">
          <w:rPr>
            <w:b/>
            <w:bCs/>
            <w:sz w:val="26"/>
            <w:szCs w:val="26"/>
            <w:rPrChange w:id="1326" w:author="Kariwo" w:date="2017-11-28T19:22:00Z">
              <w:rPr>
                <w:b/>
                <w:bCs/>
                <w:color w:val="000000"/>
                <w:sz w:val="26"/>
                <w:szCs w:val="26"/>
              </w:rPr>
            </w:rPrChange>
          </w:rPr>
          <w:delText xml:space="preserve"> Automated Manifest System</w:delText>
        </w:r>
        <w:r w:rsidR="00057C94" w:rsidRPr="00E7532D" w:rsidDel="005F6BDD">
          <w:rPr>
            <w:sz w:val="26"/>
            <w:szCs w:val="26"/>
            <w:rPrChange w:id="1327" w:author="Kariwo" w:date="2017-11-28T19:22:00Z">
              <w:rPr>
                <w:color w:val="333333"/>
                <w:sz w:val="26"/>
                <w:szCs w:val="26"/>
              </w:rPr>
            </w:rPrChange>
          </w:rPr>
          <w:delText xml:space="preserve"> </w:delText>
        </w:r>
        <w:r w:rsidR="00203D9A" w:rsidRPr="00E7532D" w:rsidDel="005F6BDD">
          <w:rPr>
            <w:sz w:val="26"/>
            <w:szCs w:val="26"/>
            <w:rPrChange w:id="1328" w:author="Kariwo" w:date="2017-11-28T19:22:00Z">
              <w:rPr>
                <w:color w:val="333333"/>
                <w:sz w:val="26"/>
                <w:szCs w:val="26"/>
              </w:rPr>
            </w:rPrChange>
          </w:rPr>
          <w:delText>___________________</w:delText>
        </w:r>
      </w:del>
    </w:p>
    <w:p w:rsidR="005F6BDD" w:rsidRPr="00E7532D" w:rsidRDefault="005F6BDD" w:rsidP="005F6BDD">
      <w:pPr>
        <w:pStyle w:val="ListParagraph"/>
        <w:spacing w:after="200" w:line="480" w:lineRule="auto"/>
        <w:jc w:val="both"/>
        <w:rPr>
          <w:ins w:id="1329" w:author="Kariwo" w:date="2017-11-28T19:21:00Z"/>
          <w:b/>
          <w:sz w:val="26"/>
          <w:szCs w:val="26"/>
          <w:rPrChange w:id="1330" w:author="Kariwo" w:date="2017-11-28T19:22:00Z">
            <w:rPr>
              <w:ins w:id="1331" w:author="Kariwo" w:date="2017-11-28T19:21:00Z"/>
              <w:b/>
              <w:bCs/>
              <w:color w:val="333333"/>
              <w:sz w:val="26"/>
              <w:szCs w:val="26"/>
            </w:rPr>
          </w:rPrChange>
        </w:rPr>
        <w:pPrChange w:id="1332" w:author="Kariwo" w:date="2017-11-28T19:21:00Z">
          <w:pPr>
            <w:pStyle w:val="ListParagraph"/>
            <w:numPr>
              <w:numId w:val="19"/>
            </w:numPr>
            <w:spacing w:after="200" w:line="480" w:lineRule="auto"/>
            <w:ind w:hanging="360"/>
            <w:jc w:val="both"/>
          </w:pPr>
        </w:pPrChange>
      </w:pPr>
    </w:p>
    <w:p w:rsidR="00203D9A" w:rsidRPr="00E7532D" w:rsidRDefault="00EC67A9" w:rsidP="00FC1494">
      <w:pPr>
        <w:pStyle w:val="ListParagraph"/>
        <w:numPr>
          <w:ilvl w:val="0"/>
          <w:numId w:val="19"/>
        </w:numPr>
        <w:spacing w:after="200" w:line="480" w:lineRule="auto"/>
        <w:jc w:val="both"/>
        <w:rPr>
          <w:b/>
          <w:sz w:val="26"/>
          <w:szCs w:val="26"/>
          <w:rPrChange w:id="1333" w:author="Kariwo" w:date="2017-11-28T19:22:00Z">
            <w:rPr>
              <w:b/>
              <w:sz w:val="26"/>
              <w:szCs w:val="26"/>
            </w:rPr>
          </w:rPrChange>
        </w:rPr>
        <w:pPrChange w:id="1334" w:author="Kariwo" w:date="2017-11-28T19:21:00Z">
          <w:pPr>
            <w:pStyle w:val="ListParagraph"/>
            <w:numPr>
              <w:numId w:val="19"/>
            </w:numPr>
            <w:spacing w:after="200" w:line="480" w:lineRule="auto"/>
            <w:ind w:hanging="360"/>
            <w:jc w:val="both"/>
          </w:pPr>
        </w:pPrChange>
      </w:pPr>
      <w:r w:rsidRPr="00E7532D">
        <w:rPr>
          <w:b/>
          <w:bCs/>
          <w:sz w:val="26"/>
          <w:szCs w:val="26"/>
          <w:rPrChange w:id="1335" w:author="Kariwo" w:date="2017-11-28T19:22:00Z">
            <w:rPr>
              <w:color w:val="000000"/>
              <w:sz w:val="26"/>
              <w:szCs w:val="26"/>
            </w:rPr>
          </w:rPrChange>
        </w:rPr>
        <w:t>____</w:t>
      </w:r>
      <w:del w:id="1336" w:author="Kariwo" w:date="2017-11-28T19:21:00Z">
        <w:r w:rsidR="00057C94" w:rsidRPr="00E7532D" w:rsidDel="005F6BDD">
          <w:rPr>
            <w:b/>
            <w:sz w:val="26"/>
            <w:szCs w:val="26"/>
            <w:rPrChange w:id="1337" w:author="Kariwo" w:date="2017-11-28T19:22:00Z">
              <w:rPr>
                <w:b/>
                <w:color w:val="FF0000"/>
                <w:sz w:val="26"/>
                <w:szCs w:val="26"/>
              </w:rPr>
            </w:rPrChange>
          </w:rPr>
          <w:delText>Security</w:delText>
        </w:r>
      </w:del>
      <w:ins w:id="1338" w:author="Kariwo" w:date="2017-11-28T19:21:00Z">
        <w:r w:rsidR="005F6BDD" w:rsidRPr="00E7532D">
          <w:rPr>
            <w:b/>
            <w:sz w:val="26"/>
            <w:szCs w:val="26"/>
            <w:rPrChange w:id="1339" w:author="Kariwo" w:date="2017-11-28T19:22:00Z">
              <w:rPr>
                <w:b/>
                <w:color w:val="333333"/>
                <w:sz w:val="26"/>
                <w:szCs w:val="26"/>
              </w:rPr>
            </w:rPrChange>
          </w:rPr>
          <w:t>_____________________________________</w:t>
        </w:r>
      </w:ins>
      <w:r w:rsidR="00057C94" w:rsidRPr="00E7532D">
        <w:rPr>
          <w:sz w:val="26"/>
          <w:szCs w:val="26"/>
          <w:rPrChange w:id="1340" w:author="Kariwo" w:date="2017-11-28T19:22:00Z">
            <w:rPr>
              <w:color w:val="000000"/>
              <w:sz w:val="26"/>
              <w:szCs w:val="26"/>
            </w:rPr>
          </w:rPrChange>
        </w:rPr>
        <w:t>_______</w:t>
      </w:r>
      <w:r w:rsidRPr="00E7532D">
        <w:rPr>
          <w:sz w:val="26"/>
          <w:szCs w:val="26"/>
          <w:rPrChange w:id="1341" w:author="Kariwo" w:date="2017-11-28T19:22:00Z">
            <w:rPr>
              <w:color w:val="000000"/>
              <w:sz w:val="26"/>
              <w:szCs w:val="26"/>
            </w:rPr>
          </w:rPrChange>
        </w:rPr>
        <w:t xml:space="preserve">issues arise when the threat is </w:t>
      </w:r>
      <w:r w:rsidRPr="00E7532D">
        <w:rPr>
          <w:bCs/>
          <w:sz w:val="26"/>
          <w:szCs w:val="26"/>
          <w:rPrChange w:id="1342" w:author="Kariwo" w:date="2017-11-28T19:22:00Z">
            <w:rPr>
              <w:bCs/>
              <w:color w:val="000000"/>
              <w:sz w:val="26"/>
              <w:szCs w:val="26"/>
            </w:rPr>
          </w:rPrChange>
        </w:rPr>
        <w:t>always caused by human malevolence (Voluntary action).</w:t>
      </w:r>
    </w:p>
    <w:p w:rsidR="00643BCA" w:rsidRPr="00E7532D" w:rsidRDefault="0047078C" w:rsidP="00FC1494">
      <w:pPr>
        <w:pStyle w:val="ListParagraph"/>
        <w:numPr>
          <w:ilvl w:val="0"/>
          <w:numId w:val="19"/>
        </w:numPr>
        <w:spacing w:after="200" w:line="480" w:lineRule="auto"/>
        <w:jc w:val="both"/>
        <w:rPr>
          <w:sz w:val="26"/>
          <w:szCs w:val="26"/>
          <w:rPrChange w:id="1343" w:author="Kariwo" w:date="2017-11-28T19:22:00Z">
            <w:rPr>
              <w:sz w:val="26"/>
              <w:szCs w:val="26"/>
            </w:rPr>
          </w:rPrChange>
        </w:rPr>
      </w:pPr>
      <w:r w:rsidRPr="00E7532D">
        <w:rPr>
          <w:sz w:val="26"/>
          <w:szCs w:val="26"/>
          <w:rPrChange w:id="1344" w:author="Kariwo" w:date="2017-11-28T19:22:00Z">
            <w:rPr>
              <w:sz w:val="26"/>
              <w:szCs w:val="26"/>
            </w:rPr>
          </w:rPrChange>
        </w:rPr>
        <w:t>When does an MTO assume full liability on</w:t>
      </w:r>
      <w:r w:rsidRPr="00E7532D">
        <w:rPr>
          <w:b/>
          <w:sz w:val="26"/>
          <w:szCs w:val="26"/>
          <w:rPrChange w:id="1345" w:author="Kariwo" w:date="2017-11-28T19:22:00Z">
            <w:rPr>
              <w:sz w:val="26"/>
              <w:szCs w:val="26"/>
            </w:rPr>
          </w:rPrChange>
        </w:rPr>
        <w:t xml:space="preserve"> </w:t>
      </w:r>
      <w:r w:rsidRPr="00E7532D">
        <w:rPr>
          <w:sz w:val="26"/>
          <w:szCs w:val="26"/>
          <w:rPrChange w:id="1346" w:author="Kariwo" w:date="2017-11-28T19:22:00Z">
            <w:rPr>
              <w:sz w:val="26"/>
              <w:szCs w:val="26"/>
            </w:rPr>
          </w:rPrChange>
        </w:rPr>
        <w:t>a contract?</w:t>
      </w:r>
    </w:p>
    <w:p w:rsidR="00E7532D" w:rsidRPr="00E7532D" w:rsidRDefault="0047078C" w:rsidP="0047078C">
      <w:pPr>
        <w:pStyle w:val="ListParagraph"/>
        <w:spacing w:after="200" w:line="480" w:lineRule="auto"/>
        <w:jc w:val="both"/>
        <w:rPr>
          <w:ins w:id="1347" w:author="Kariwo" w:date="2017-11-28T19:21:00Z"/>
          <w:sz w:val="26"/>
          <w:szCs w:val="26"/>
          <w:rPrChange w:id="1348" w:author="Kariwo" w:date="2017-11-28T19:22:00Z">
            <w:rPr>
              <w:ins w:id="1349" w:author="Kariwo" w:date="2017-11-28T19:21:00Z"/>
              <w:sz w:val="26"/>
              <w:szCs w:val="26"/>
            </w:rPr>
          </w:rPrChange>
        </w:rPr>
      </w:pPr>
      <w:r w:rsidRPr="00E7532D">
        <w:rPr>
          <w:sz w:val="26"/>
          <w:szCs w:val="26"/>
          <w:rPrChange w:id="1350" w:author="Kariwo" w:date="2017-11-28T19:22:00Z">
            <w:rPr>
              <w:sz w:val="26"/>
              <w:szCs w:val="26"/>
            </w:rPr>
          </w:rPrChange>
        </w:rPr>
        <w:t xml:space="preserve"> </w:t>
      </w:r>
      <w:del w:id="1351" w:author="Kariwo" w:date="2017-11-28T19:21:00Z">
        <w:r w:rsidRPr="00E7532D" w:rsidDel="00E7532D">
          <w:rPr>
            <w:b/>
            <w:sz w:val="26"/>
            <w:szCs w:val="26"/>
            <w:rPrChange w:id="1352" w:author="Kariwo" w:date="2017-11-28T19:22:00Z">
              <w:rPr>
                <w:b/>
                <w:color w:val="FF0000"/>
                <w:sz w:val="26"/>
                <w:szCs w:val="26"/>
              </w:rPr>
            </w:rPrChange>
          </w:rPr>
          <w:delText>When goods are entrusted t</w:delText>
        </w:r>
        <w:r w:rsidRPr="00E7532D" w:rsidDel="00E7532D">
          <w:rPr>
            <w:b/>
            <w:bCs/>
            <w:sz w:val="26"/>
            <w:szCs w:val="26"/>
            <w:rPrChange w:id="1353" w:author="Kariwo" w:date="2017-11-28T19:22:00Z">
              <w:rPr>
                <w:b/>
                <w:color w:val="FF0000"/>
                <w:sz w:val="26"/>
                <w:szCs w:val="26"/>
              </w:rPr>
            </w:rPrChange>
          </w:rPr>
          <w:delText>o the MTO and are in his custody</w:delText>
        </w:r>
      </w:del>
      <w:ins w:id="1354" w:author="Kariwo" w:date="2017-11-28T19:21:00Z">
        <w:r w:rsidR="00E7532D" w:rsidRPr="00E7532D">
          <w:rPr>
            <w:b/>
            <w:sz w:val="26"/>
            <w:szCs w:val="26"/>
            <w:rPrChange w:id="1355" w:author="Kariwo" w:date="2017-11-28T19:22:00Z">
              <w:rPr>
                <w:b/>
                <w:color w:val="000000"/>
                <w:sz w:val="26"/>
                <w:szCs w:val="26"/>
              </w:rPr>
            </w:rPrChange>
          </w:rPr>
          <w:t>_______________________________________________</w:t>
        </w:r>
      </w:ins>
      <w:del w:id="1356" w:author="Kariwo" w:date="2017-11-28T19:21:00Z">
        <w:r w:rsidRPr="00E7532D" w:rsidDel="00E7532D">
          <w:rPr>
            <w:bCs/>
            <w:sz w:val="26"/>
            <w:szCs w:val="26"/>
            <w:rPrChange w:id="1357" w:author="Kariwo" w:date="2017-11-28T19:22:00Z">
              <w:rPr>
                <w:sz w:val="26"/>
                <w:szCs w:val="26"/>
              </w:rPr>
            </w:rPrChange>
          </w:rPr>
          <w:delText xml:space="preserve"> </w:delText>
        </w:r>
      </w:del>
      <w:ins w:id="1358" w:author="Kariwo" w:date="2017-11-28T19:21:00Z">
        <w:r w:rsidR="00E7532D" w:rsidRPr="00E7532D">
          <w:rPr>
            <w:bCs/>
            <w:sz w:val="26"/>
            <w:szCs w:val="26"/>
            <w:rPrChange w:id="1359" w:author="Kariwo" w:date="2017-11-28T19:22:00Z">
              <w:rPr>
                <w:bCs/>
                <w:color w:val="000000"/>
                <w:sz w:val="26"/>
                <w:szCs w:val="26"/>
              </w:rPr>
            </w:rPrChange>
          </w:rPr>
          <w:t>_</w:t>
        </w:r>
      </w:ins>
      <w:r w:rsidRPr="00E7532D">
        <w:rPr>
          <w:bCs/>
          <w:sz w:val="26"/>
          <w:szCs w:val="26"/>
          <w:rPrChange w:id="1360" w:author="Kariwo" w:date="2017-11-28T19:22:00Z">
            <w:rPr>
              <w:sz w:val="26"/>
              <w:szCs w:val="26"/>
            </w:rPr>
          </w:rPrChange>
        </w:rPr>
        <w:t>_____________________</w:t>
      </w:r>
      <w:r w:rsidRPr="00E7532D">
        <w:rPr>
          <w:b/>
          <w:sz w:val="26"/>
          <w:szCs w:val="26"/>
          <w:rPrChange w:id="1361" w:author="Kariwo" w:date="2017-11-28T19:22:00Z">
            <w:rPr>
              <w:sz w:val="26"/>
              <w:szCs w:val="26"/>
            </w:rPr>
          </w:rPrChange>
        </w:rPr>
        <w:t>_</w:t>
      </w:r>
      <w:r w:rsidRPr="00E7532D">
        <w:rPr>
          <w:sz w:val="26"/>
          <w:szCs w:val="26"/>
          <w:rPrChange w:id="1362" w:author="Kariwo" w:date="2017-11-28T19:22:00Z">
            <w:rPr>
              <w:sz w:val="26"/>
              <w:szCs w:val="26"/>
            </w:rPr>
          </w:rPrChange>
        </w:rPr>
        <w:t>__</w:t>
      </w:r>
    </w:p>
    <w:p w:rsidR="0047078C" w:rsidRPr="00E7532D" w:rsidRDefault="00E7532D" w:rsidP="0047078C">
      <w:pPr>
        <w:pStyle w:val="ListParagraph"/>
        <w:spacing w:after="200" w:line="480" w:lineRule="auto"/>
        <w:jc w:val="both"/>
        <w:rPr>
          <w:sz w:val="26"/>
          <w:szCs w:val="26"/>
          <w:rPrChange w:id="1363" w:author="Kariwo" w:date="2017-11-28T19:22:00Z">
            <w:rPr>
              <w:sz w:val="26"/>
              <w:szCs w:val="26"/>
            </w:rPr>
          </w:rPrChange>
        </w:rPr>
      </w:pPr>
      <w:ins w:id="1364" w:author="Kariwo" w:date="2017-11-28T19:21:00Z">
        <w:r w:rsidRPr="00E7532D">
          <w:rPr>
            <w:b/>
            <w:sz w:val="26"/>
            <w:szCs w:val="26"/>
            <w:rPrChange w:id="1365" w:author="Kariwo" w:date="2017-11-28T19:22:00Z">
              <w:rPr>
                <w:b/>
                <w:color w:val="000000"/>
                <w:sz w:val="26"/>
                <w:szCs w:val="26"/>
              </w:rPr>
            </w:rPrChange>
          </w:rPr>
          <w:t>_______________________________________________________________________</w:t>
        </w:r>
      </w:ins>
      <w:del w:id="1366" w:author="Kariwo" w:date="2017-11-28T19:21:00Z">
        <w:r w:rsidR="0047078C" w:rsidRPr="00E7532D" w:rsidDel="00E7532D">
          <w:rPr>
            <w:sz w:val="26"/>
            <w:szCs w:val="26"/>
            <w:rPrChange w:id="1367" w:author="Kariwo" w:date="2017-11-28T19:22:00Z">
              <w:rPr>
                <w:sz w:val="26"/>
                <w:szCs w:val="26"/>
              </w:rPr>
            </w:rPrChange>
          </w:rPr>
          <w:delText>_</w:delText>
        </w:r>
      </w:del>
    </w:p>
    <w:p w:rsidR="007A3CA9" w:rsidRPr="00E7532D" w:rsidRDefault="00FC00F9" w:rsidP="00FC1494">
      <w:pPr>
        <w:pStyle w:val="ListParagraph"/>
        <w:numPr>
          <w:ilvl w:val="0"/>
          <w:numId w:val="19"/>
        </w:numPr>
        <w:spacing w:line="360" w:lineRule="auto"/>
        <w:jc w:val="both"/>
        <w:rPr>
          <w:ins w:id="1368" w:author="Kariwo" w:date="2017-11-28T14:48:00Z"/>
          <w:sz w:val="26"/>
          <w:szCs w:val="26"/>
          <w:rPrChange w:id="1369" w:author="Kariwo" w:date="2017-11-28T19:22:00Z">
            <w:rPr>
              <w:ins w:id="1370" w:author="Kariwo" w:date="2017-11-28T14:48:00Z"/>
              <w:sz w:val="26"/>
              <w:szCs w:val="26"/>
            </w:rPr>
          </w:rPrChange>
        </w:rPr>
      </w:pPr>
      <w:r w:rsidRPr="00E7532D">
        <w:rPr>
          <w:sz w:val="26"/>
          <w:szCs w:val="26"/>
          <w:rPrChange w:id="1371" w:author="Kariwo" w:date="2017-11-28T19:22:00Z">
            <w:rPr>
              <w:sz w:val="26"/>
              <w:szCs w:val="26"/>
            </w:rPr>
          </w:rPrChange>
        </w:rPr>
        <w:t>An __________</w:t>
      </w:r>
      <w:del w:id="1372" w:author="Kariwo" w:date="2017-11-28T19:22:00Z">
        <w:r w:rsidRPr="00E7532D" w:rsidDel="00E7532D">
          <w:rPr>
            <w:b/>
            <w:sz w:val="26"/>
            <w:szCs w:val="26"/>
            <w:rPrChange w:id="1373" w:author="Kariwo" w:date="2017-11-28T19:22:00Z">
              <w:rPr>
                <w:b/>
                <w:color w:val="FF0000"/>
                <w:sz w:val="26"/>
                <w:szCs w:val="26"/>
              </w:rPr>
            </w:rPrChange>
          </w:rPr>
          <w:delText>operating system</w:delText>
        </w:r>
      </w:del>
      <w:ins w:id="1374" w:author="Kariwo" w:date="2017-11-28T19:22:00Z">
        <w:r w:rsidR="00E7532D" w:rsidRPr="00E7532D">
          <w:rPr>
            <w:b/>
            <w:sz w:val="26"/>
            <w:szCs w:val="26"/>
            <w:rPrChange w:id="1375" w:author="Kariwo" w:date="2017-11-28T19:22:00Z">
              <w:rPr>
                <w:b/>
                <w:color w:val="FF0000"/>
                <w:sz w:val="26"/>
                <w:szCs w:val="26"/>
              </w:rPr>
            </w:rPrChange>
          </w:rPr>
          <w:t>_____________________________</w:t>
        </w:r>
      </w:ins>
      <w:r w:rsidRPr="00E7532D">
        <w:rPr>
          <w:sz w:val="26"/>
          <w:szCs w:val="26"/>
          <w:rPrChange w:id="1376" w:author="Kariwo" w:date="2017-11-28T19:22:00Z">
            <w:rPr>
              <w:sz w:val="26"/>
              <w:szCs w:val="26"/>
            </w:rPr>
          </w:rPrChange>
        </w:rPr>
        <w:t>___________ is the software that drives the hardware part of the computer</w:t>
      </w:r>
      <w:ins w:id="1377" w:author="Kariwo" w:date="2017-11-28T19:23:00Z">
        <w:r w:rsidR="00E7532D">
          <w:rPr>
            <w:sz w:val="26"/>
            <w:szCs w:val="26"/>
          </w:rPr>
          <w:t>.</w:t>
        </w:r>
      </w:ins>
    </w:p>
    <w:p w:rsidR="005F6BDD" w:rsidRPr="00E7532D" w:rsidRDefault="005F6BDD">
      <w:pPr>
        <w:pStyle w:val="ListParagraph"/>
        <w:spacing w:line="360" w:lineRule="auto"/>
        <w:jc w:val="both"/>
        <w:rPr>
          <w:sz w:val="26"/>
          <w:szCs w:val="26"/>
          <w:rPrChange w:id="1378" w:author="Kariwo" w:date="2017-11-28T19:22:00Z">
            <w:rPr>
              <w:sz w:val="26"/>
              <w:szCs w:val="26"/>
            </w:rPr>
          </w:rPrChange>
        </w:rPr>
        <w:pPrChange w:id="1379" w:author="Kariwo" w:date="2017-11-28T14:48:00Z">
          <w:pPr>
            <w:pStyle w:val="ListParagraph"/>
            <w:numPr>
              <w:numId w:val="19"/>
            </w:numPr>
            <w:spacing w:line="360" w:lineRule="auto"/>
            <w:ind w:hanging="360"/>
            <w:jc w:val="both"/>
          </w:pPr>
        </w:pPrChange>
      </w:pPr>
    </w:p>
    <w:p w:rsidR="003509C1" w:rsidRPr="00E7532D" w:rsidRDefault="003509C1" w:rsidP="003509C1">
      <w:pPr>
        <w:pStyle w:val="ListParagraph"/>
        <w:spacing w:line="360" w:lineRule="auto"/>
        <w:jc w:val="both"/>
        <w:rPr>
          <w:sz w:val="26"/>
          <w:szCs w:val="26"/>
          <w:rPrChange w:id="1380" w:author="Kariwo" w:date="2017-11-28T19:22:00Z">
            <w:rPr>
              <w:sz w:val="26"/>
              <w:szCs w:val="26"/>
            </w:rPr>
          </w:rPrChange>
        </w:rPr>
      </w:pPr>
    </w:p>
    <w:p w:rsidR="00195371" w:rsidRPr="00E7532D" w:rsidRDefault="00195371" w:rsidP="003509C1">
      <w:pPr>
        <w:pStyle w:val="ListParagraph"/>
        <w:spacing w:line="360" w:lineRule="auto"/>
        <w:jc w:val="center"/>
        <w:rPr>
          <w:i/>
          <w:sz w:val="26"/>
          <w:szCs w:val="26"/>
          <w:rPrChange w:id="1381" w:author="Kariwo" w:date="2017-11-28T19:22:00Z">
            <w:rPr>
              <w:i/>
              <w:sz w:val="26"/>
              <w:szCs w:val="26"/>
            </w:rPr>
          </w:rPrChange>
        </w:rPr>
      </w:pPr>
    </w:p>
    <w:p w:rsidR="00195371" w:rsidRPr="00E7532D" w:rsidRDefault="00195371" w:rsidP="003509C1">
      <w:pPr>
        <w:pStyle w:val="ListParagraph"/>
        <w:spacing w:line="360" w:lineRule="auto"/>
        <w:jc w:val="center"/>
        <w:rPr>
          <w:i/>
          <w:sz w:val="26"/>
          <w:szCs w:val="26"/>
          <w:rPrChange w:id="1382" w:author="Kariwo" w:date="2017-11-28T19:22:00Z">
            <w:rPr>
              <w:i/>
              <w:sz w:val="26"/>
              <w:szCs w:val="26"/>
            </w:rPr>
          </w:rPrChange>
        </w:rPr>
      </w:pPr>
    </w:p>
    <w:p w:rsidR="003509C1" w:rsidRPr="00E7532D" w:rsidRDefault="003509C1" w:rsidP="003509C1">
      <w:pPr>
        <w:pStyle w:val="ListParagraph"/>
        <w:spacing w:line="360" w:lineRule="auto"/>
        <w:jc w:val="center"/>
        <w:rPr>
          <w:b/>
          <w:i/>
          <w:sz w:val="28"/>
          <w:szCs w:val="28"/>
          <w:rPrChange w:id="1383" w:author="Kariwo" w:date="2017-11-28T19:22:00Z">
            <w:rPr>
              <w:i/>
              <w:sz w:val="26"/>
              <w:szCs w:val="26"/>
            </w:rPr>
          </w:rPrChange>
        </w:rPr>
      </w:pPr>
      <w:r w:rsidRPr="00E7532D">
        <w:rPr>
          <w:b/>
          <w:i/>
          <w:sz w:val="28"/>
          <w:szCs w:val="28"/>
          <w:rPrChange w:id="1384" w:author="Kariwo" w:date="2017-11-28T19:22:00Z">
            <w:rPr>
              <w:i/>
              <w:sz w:val="26"/>
              <w:szCs w:val="26"/>
            </w:rPr>
          </w:rPrChange>
        </w:rPr>
        <w:t xml:space="preserve">*End of </w:t>
      </w:r>
      <w:ins w:id="1385" w:author="Kariwo" w:date="2017-11-28T19:22:00Z">
        <w:r w:rsidR="00E7532D" w:rsidRPr="00E7532D">
          <w:rPr>
            <w:b/>
            <w:i/>
            <w:sz w:val="28"/>
            <w:szCs w:val="28"/>
            <w:rPrChange w:id="1386" w:author="Kariwo" w:date="2017-11-28T19:22:00Z">
              <w:rPr>
                <w:i/>
                <w:sz w:val="26"/>
                <w:szCs w:val="26"/>
              </w:rPr>
            </w:rPrChange>
          </w:rPr>
          <w:t>Examination</w:t>
        </w:r>
        <w:r w:rsidR="00E7532D">
          <w:rPr>
            <w:b/>
            <w:i/>
            <w:sz w:val="28"/>
            <w:szCs w:val="28"/>
          </w:rPr>
          <w:t xml:space="preserve"> </w:t>
        </w:r>
      </w:ins>
      <w:r w:rsidRPr="00E7532D">
        <w:rPr>
          <w:b/>
          <w:i/>
          <w:sz w:val="28"/>
          <w:szCs w:val="28"/>
          <w:rPrChange w:id="1387" w:author="Kariwo" w:date="2017-11-28T19:22:00Z">
            <w:rPr>
              <w:i/>
              <w:sz w:val="26"/>
              <w:szCs w:val="26"/>
            </w:rPr>
          </w:rPrChange>
        </w:rPr>
        <w:t>Paper*</w:t>
      </w:r>
    </w:p>
    <w:p w:rsidR="006E7E13" w:rsidRPr="00E7532D" w:rsidRDefault="006E7E13">
      <w:pPr>
        <w:rPr>
          <w:rPrChange w:id="1388" w:author="Kariwo" w:date="2017-11-28T19:22:00Z">
            <w:rPr/>
          </w:rPrChange>
        </w:rPr>
      </w:pPr>
    </w:p>
    <w:sectPr w:rsidR="006E7E13" w:rsidRPr="00E7532D" w:rsidSect="00511C99">
      <w:footerReference w:type="default" r:id="rId9"/>
      <w:pgSz w:w="12240" w:h="15840"/>
      <w:pgMar w:top="1008" w:right="1008" w:bottom="1008" w:left="1008"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60" w:author="Zambezi" w:date="2017-11-28T05:50:00Z" w:initials="D">
    <w:p w:rsidR="005F6BDD" w:rsidRDefault="005F6BDD">
      <w:pPr>
        <w:pStyle w:val="CommentText"/>
      </w:pPr>
      <w:r>
        <w:rPr>
          <w:rStyle w:val="CommentReference"/>
        </w:rPr>
        <w:annotationRef/>
      </w:r>
      <w:r>
        <w:t>This appears correct</w:t>
      </w:r>
    </w:p>
  </w:comment>
  <w:comment w:id="819" w:author="Zambezi" w:date="2017-11-28T05:56:00Z" w:initials="D">
    <w:p w:rsidR="005F6BDD" w:rsidRDefault="005F6BDD">
      <w:pPr>
        <w:pStyle w:val="CommentText"/>
      </w:pPr>
      <w:r>
        <w:rPr>
          <w:rStyle w:val="CommentReference"/>
        </w:rPr>
        <w:annotationRef/>
      </w:r>
      <w:r>
        <w:t>Is this correct?</w:t>
      </w:r>
    </w:p>
  </w:comment>
  <w:comment w:id="986" w:author="Zambezi" w:date="2017-11-28T05:59:00Z" w:initials="D">
    <w:p w:rsidR="005F6BDD" w:rsidRDefault="005F6BDD">
      <w:pPr>
        <w:pStyle w:val="CommentText"/>
      </w:pPr>
      <w:r>
        <w:rPr>
          <w:rStyle w:val="CommentReference"/>
        </w:rPr>
        <w:annotationRef/>
      </w:r>
      <w:r>
        <w:t>I thought TIR is a guarantee for duty not against inspections</w:t>
      </w:r>
    </w:p>
  </w:comment>
  <w:comment w:id="1011" w:author="Zambezi" w:date="2017-11-28T06:00:00Z" w:initials="D">
    <w:p w:rsidR="005F6BDD" w:rsidRDefault="005F6BDD">
      <w:pPr>
        <w:pStyle w:val="CommentText"/>
      </w:pPr>
      <w:r>
        <w:rPr>
          <w:rStyle w:val="CommentReference"/>
        </w:rPr>
        <w:annotationRef/>
      </w:r>
      <w:r>
        <w:t>Is this correct?</w:t>
      </w:r>
    </w:p>
  </w:comment>
  <w:comment w:id="1072" w:author="Zambezi" w:date="2017-11-28T06:02:00Z" w:initials="D">
    <w:p w:rsidR="005F6BDD" w:rsidRDefault="005F6BDD">
      <w:pPr>
        <w:pStyle w:val="CommentText"/>
      </w:pPr>
      <w:r>
        <w:rPr>
          <w:rStyle w:val="CommentReference"/>
        </w:rPr>
        <w:annotationRef/>
      </w:r>
      <w:r>
        <w:t>confirm word</w:t>
      </w:r>
    </w:p>
  </w:comment>
  <w:comment w:id="1136" w:author="Zambezi" w:date="2017-11-28T06:04:00Z" w:initials="D">
    <w:p w:rsidR="005F6BDD" w:rsidRDefault="005F6BDD">
      <w:pPr>
        <w:pStyle w:val="CommentText"/>
      </w:pPr>
      <w:r>
        <w:rPr>
          <w:rStyle w:val="CommentReference"/>
        </w:rPr>
        <w:annotationRef/>
      </w:r>
      <w:r>
        <w:t>difficult to allocate marks if student gets one or two wrong</w:t>
      </w:r>
    </w:p>
  </w:comment>
  <w:comment w:id="1267" w:author="Zambezi" w:date="2017-11-28T06:06:00Z" w:initials="D">
    <w:p w:rsidR="005F6BDD" w:rsidRDefault="005F6BDD">
      <w:pPr>
        <w:pStyle w:val="CommentText"/>
      </w:pPr>
      <w:r>
        <w:rPr>
          <w:rStyle w:val="CommentReference"/>
        </w:rPr>
        <w:annotationRef/>
      </w:r>
      <w:r>
        <w:t>confirm</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42D8" w:rsidRDefault="00B442D8" w:rsidP="00CB4AE0">
      <w:r>
        <w:separator/>
      </w:r>
    </w:p>
  </w:endnote>
  <w:endnote w:type="continuationSeparator" w:id="1">
    <w:p w:rsidR="00B442D8" w:rsidRDefault="00B442D8" w:rsidP="00CB4A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9759152"/>
      <w:docPartObj>
        <w:docPartGallery w:val="Page Numbers (Bottom of Page)"/>
        <w:docPartUnique/>
      </w:docPartObj>
    </w:sdtPr>
    <w:sdtContent>
      <w:sdt>
        <w:sdtPr>
          <w:id w:val="565050523"/>
          <w:docPartObj>
            <w:docPartGallery w:val="Page Numbers (Top of Page)"/>
            <w:docPartUnique/>
          </w:docPartObj>
        </w:sdtPr>
        <w:sdtContent>
          <w:p w:rsidR="005F6BDD" w:rsidRDefault="005F6BDD">
            <w:pPr>
              <w:pStyle w:val="Footer"/>
              <w:jc w:val="right"/>
            </w:pPr>
            <w:r>
              <w:t xml:space="preserve">Page </w:t>
            </w:r>
            <w:r>
              <w:rPr>
                <w:b/>
              </w:rPr>
              <w:fldChar w:fldCharType="begin"/>
            </w:r>
            <w:r>
              <w:rPr>
                <w:b/>
              </w:rPr>
              <w:instrText xml:space="preserve"> PAGE </w:instrText>
            </w:r>
            <w:r>
              <w:rPr>
                <w:b/>
              </w:rPr>
              <w:fldChar w:fldCharType="separate"/>
            </w:r>
            <w:r w:rsidR="00E7532D">
              <w:rPr>
                <w:b/>
                <w:noProof/>
              </w:rPr>
              <w:t>10</w:t>
            </w:r>
            <w:r>
              <w:rPr>
                <w:b/>
              </w:rPr>
              <w:fldChar w:fldCharType="end"/>
            </w:r>
            <w:r>
              <w:t xml:space="preserve"> of </w:t>
            </w:r>
            <w:r>
              <w:rPr>
                <w:b/>
              </w:rPr>
              <w:fldChar w:fldCharType="begin"/>
            </w:r>
            <w:r>
              <w:rPr>
                <w:b/>
              </w:rPr>
              <w:instrText xml:space="preserve"> NUMPAGES  </w:instrText>
            </w:r>
            <w:r>
              <w:rPr>
                <w:b/>
              </w:rPr>
              <w:fldChar w:fldCharType="separate"/>
            </w:r>
            <w:r w:rsidR="00E7532D">
              <w:rPr>
                <w:b/>
                <w:noProof/>
              </w:rPr>
              <w:t>10</w:t>
            </w:r>
            <w:r>
              <w:rPr>
                <w:b/>
              </w:rPr>
              <w:fldChar w:fldCharType="end"/>
            </w:r>
          </w:p>
        </w:sdtContent>
      </w:sdt>
    </w:sdtContent>
  </w:sdt>
  <w:p w:rsidR="005F6BDD" w:rsidRDefault="005F6B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42D8" w:rsidRDefault="00B442D8" w:rsidP="00CB4AE0">
      <w:r>
        <w:separator/>
      </w:r>
    </w:p>
  </w:footnote>
  <w:footnote w:type="continuationSeparator" w:id="1">
    <w:p w:rsidR="00B442D8" w:rsidRDefault="00B442D8" w:rsidP="00CB4A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7660E"/>
    <w:multiLevelType w:val="hybridMultilevel"/>
    <w:tmpl w:val="671AA70C"/>
    <w:lvl w:ilvl="0" w:tplc="30090019">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37518AF"/>
    <w:multiLevelType w:val="hybridMultilevel"/>
    <w:tmpl w:val="F64A2812"/>
    <w:lvl w:ilvl="0" w:tplc="30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C52281"/>
    <w:multiLevelType w:val="hybridMultilevel"/>
    <w:tmpl w:val="E302845C"/>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nsid w:val="15E52DBD"/>
    <w:multiLevelType w:val="hybridMultilevel"/>
    <w:tmpl w:val="4A2CD78E"/>
    <w:lvl w:ilvl="0" w:tplc="0409000F">
      <w:start w:val="1"/>
      <w:numFmt w:val="decimal"/>
      <w:lvlText w:val="%1."/>
      <w:lvlJc w:val="left"/>
      <w:pPr>
        <w:tabs>
          <w:tab w:val="num" w:pos="720"/>
        </w:tabs>
        <w:ind w:left="720" w:hanging="360"/>
      </w:pPr>
    </w:lvl>
    <w:lvl w:ilvl="1" w:tplc="26CE0D90">
      <w:start w:val="1"/>
      <w:numFmt w:val="lowerLetter"/>
      <w:lvlText w:val="%2."/>
      <w:lvlJc w:val="left"/>
      <w:pPr>
        <w:tabs>
          <w:tab w:val="num" w:pos="1530"/>
        </w:tabs>
        <w:ind w:left="153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0B309F"/>
    <w:multiLevelType w:val="hybridMultilevel"/>
    <w:tmpl w:val="5FF22968"/>
    <w:lvl w:ilvl="0" w:tplc="30090001">
      <w:start w:val="1"/>
      <w:numFmt w:val="bullet"/>
      <w:lvlText w:val=""/>
      <w:lvlJc w:val="left"/>
      <w:pPr>
        <w:ind w:left="360" w:hanging="360"/>
      </w:pPr>
      <w:rPr>
        <w:rFonts w:ascii="Symbol" w:hAnsi="Symbol" w:hint="default"/>
      </w:rPr>
    </w:lvl>
    <w:lvl w:ilvl="1" w:tplc="30090003" w:tentative="1">
      <w:start w:val="1"/>
      <w:numFmt w:val="bullet"/>
      <w:lvlText w:val="o"/>
      <w:lvlJc w:val="left"/>
      <w:pPr>
        <w:ind w:left="1080" w:hanging="360"/>
      </w:pPr>
      <w:rPr>
        <w:rFonts w:ascii="Courier New" w:hAnsi="Courier New" w:cs="Courier New" w:hint="default"/>
      </w:rPr>
    </w:lvl>
    <w:lvl w:ilvl="2" w:tplc="30090005" w:tentative="1">
      <w:start w:val="1"/>
      <w:numFmt w:val="bullet"/>
      <w:lvlText w:val=""/>
      <w:lvlJc w:val="left"/>
      <w:pPr>
        <w:ind w:left="1800" w:hanging="360"/>
      </w:pPr>
      <w:rPr>
        <w:rFonts w:ascii="Wingdings" w:hAnsi="Wingdings" w:hint="default"/>
      </w:rPr>
    </w:lvl>
    <w:lvl w:ilvl="3" w:tplc="30090001" w:tentative="1">
      <w:start w:val="1"/>
      <w:numFmt w:val="bullet"/>
      <w:lvlText w:val=""/>
      <w:lvlJc w:val="left"/>
      <w:pPr>
        <w:ind w:left="2520" w:hanging="360"/>
      </w:pPr>
      <w:rPr>
        <w:rFonts w:ascii="Symbol" w:hAnsi="Symbol" w:hint="default"/>
      </w:rPr>
    </w:lvl>
    <w:lvl w:ilvl="4" w:tplc="30090003" w:tentative="1">
      <w:start w:val="1"/>
      <w:numFmt w:val="bullet"/>
      <w:lvlText w:val="o"/>
      <w:lvlJc w:val="left"/>
      <w:pPr>
        <w:ind w:left="3240" w:hanging="360"/>
      </w:pPr>
      <w:rPr>
        <w:rFonts w:ascii="Courier New" w:hAnsi="Courier New" w:cs="Courier New" w:hint="default"/>
      </w:rPr>
    </w:lvl>
    <w:lvl w:ilvl="5" w:tplc="30090005" w:tentative="1">
      <w:start w:val="1"/>
      <w:numFmt w:val="bullet"/>
      <w:lvlText w:val=""/>
      <w:lvlJc w:val="left"/>
      <w:pPr>
        <w:ind w:left="3960" w:hanging="360"/>
      </w:pPr>
      <w:rPr>
        <w:rFonts w:ascii="Wingdings" w:hAnsi="Wingdings" w:hint="default"/>
      </w:rPr>
    </w:lvl>
    <w:lvl w:ilvl="6" w:tplc="30090001" w:tentative="1">
      <w:start w:val="1"/>
      <w:numFmt w:val="bullet"/>
      <w:lvlText w:val=""/>
      <w:lvlJc w:val="left"/>
      <w:pPr>
        <w:ind w:left="4680" w:hanging="360"/>
      </w:pPr>
      <w:rPr>
        <w:rFonts w:ascii="Symbol" w:hAnsi="Symbol" w:hint="default"/>
      </w:rPr>
    </w:lvl>
    <w:lvl w:ilvl="7" w:tplc="30090003" w:tentative="1">
      <w:start w:val="1"/>
      <w:numFmt w:val="bullet"/>
      <w:lvlText w:val="o"/>
      <w:lvlJc w:val="left"/>
      <w:pPr>
        <w:ind w:left="5400" w:hanging="360"/>
      </w:pPr>
      <w:rPr>
        <w:rFonts w:ascii="Courier New" w:hAnsi="Courier New" w:cs="Courier New" w:hint="default"/>
      </w:rPr>
    </w:lvl>
    <w:lvl w:ilvl="8" w:tplc="30090005" w:tentative="1">
      <w:start w:val="1"/>
      <w:numFmt w:val="bullet"/>
      <w:lvlText w:val=""/>
      <w:lvlJc w:val="left"/>
      <w:pPr>
        <w:ind w:left="6120" w:hanging="360"/>
      </w:pPr>
      <w:rPr>
        <w:rFonts w:ascii="Wingdings" w:hAnsi="Wingdings" w:hint="default"/>
      </w:rPr>
    </w:lvl>
  </w:abstractNum>
  <w:abstractNum w:abstractNumId="5">
    <w:nsid w:val="29A9688E"/>
    <w:multiLevelType w:val="hybridMultilevel"/>
    <w:tmpl w:val="9BCC4652"/>
    <w:lvl w:ilvl="0" w:tplc="30090019">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A8E556F"/>
    <w:multiLevelType w:val="hybridMultilevel"/>
    <w:tmpl w:val="3A46EAE8"/>
    <w:lvl w:ilvl="0" w:tplc="5B2E7236">
      <w:start w:val="1"/>
      <w:numFmt w:val="lowerLetter"/>
      <w:lvlText w:val="%1."/>
      <w:lvlJc w:val="left"/>
      <w:pPr>
        <w:ind w:left="1080" w:hanging="360"/>
      </w:pPr>
      <w:rPr>
        <w:rFonts w:hint="default"/>
        <w:color w:val="auto"/>
        <w:sz w:val="26"/>
        <w:szCs w:val="26"/>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351068E3"/>
    <w:multiLevelType w:val="hybridMultilevel"/>
    <w:tmpl w:val="912A857E"/>
    <w:lvl w:ilvl="0" w:tplc="30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72E2B23"/>
    <w:multiLevelType w:val="hybridMultilevel"/>
    <w:tmpl w:val="4372F3B6"/>
    <w:lvl w:ilvl="0" w:tplc="30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7880F98"/>
    <w:multiLevelType w:val="hybridMultilevel"/>
    <w:tmpl w:val="3C6453B2"/>
    <w:lvl w:ilvl="0" w:tplc="30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EF27BF7"/>
    <w:multiLevelType w:val="hybridMultilevel"/>
    <w:tmpl w:val="E3B06420"/>
    <w:lvl w:ilvl="0" w:tplc="30090019">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40AB284C"/>
    <w:multiLevelType w:val="hybridMultilevel"/>
    <w:tmpl w:val="9E1AFABC"/>
    <w:lvl w:ilvl="0" w:tplc="30090019">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2">
    <w:nsid w:val="427F56ED"/>
    <w:multiLevelType w:val="hybridMultilevel"/>
    <w:tmpl w:val="D0BC6B20"/>
    <w:lvl w:ilvl="0" w:tplc="30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2D809A0"/>
    <w:multiLevelType w:val="hybridMultilevel"/>
    <w:tmpl w:val="430ECB44"/>
    <w:lvl w:ilvl="0" w:tplc="7618D1DC">
      <w:start w:val="1"/>
      <w:numFmt w:val="decimal"/>
      <w:lvlText w:val="%1."/>
      <w:lvlJc w:val="left"/>
      <w:pPr>
        <w:ind w:left="720" w:hanging="360"/>
      </w:pPr>
      <w:rPr>
        <w:b/>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47CC13C6"/>
    <w:multiLevelType w:val="hybridMultilevel"/>
    <w:tmpl w:val="8F287FB2"/>
    <w:lvl w:ilvl="0" w:tplc="30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8F3515F"/>
    <w:multiLevelType w:val="hybridMultilevel"/>
    <w:tmpl w:val="C200F2AE"/>
    <w:lvl w:ilvl="0" w:tplc="30090019">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6">
    <w:nsid w:val="49FA4131"/>
    <w:multiLevelType w:val="hybridMultilevel"/>
    <w:tmpl w:val="899ED274"/>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7">
    <w:nsid w:val="4A5E4C12"/>
    <w:multiLevelType w:val="hybridMultilevel"/>
    <w:tmpl w:val="BB4CF11A"/>
    <w:lvl w:ilvl="0" w:tplc="30090019">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nsid w:val="4C773D9D"/>
    <w:multiLevelType w:val="hybridMultilevel"/>
    <w:tmpl w:val="E54C33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18637D2"/>
    <w:multiLevelType w:val="hybridMultilevel"/>
    <w:tmpl w:val="6E226B0A"/>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0">
    <w:nsid w:val="52FD0172"/>
    <w:multiLevelType w:val="hybridMultilevel"/>
    <w:tmpl w:val="DAC20110"/>
    <w:lvl w:ilvl="0" w:tplc="3948E3EE">
      <w:start w:val="1"/>
      <w:numFmt w:val="bullet"/>
      <w:lvlText w:val=""/>
      <w:lvlJc w:val="left"/>
      <w:pPr>
        <w:ind w:left="1800" w:hanging="360"/>
      </w:pPr>
      <w:rPr>
        <w:rFonts w:ascii="Symbol" w:eastAsia="Calibr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3CA3CB7"/>
    <w:multiLevelType w:val="hybridMultilevel"/>
    <w:tmpl w:val="4BE88CC4"/>
    <w:lvl w:ilvl="0" w:tplc="30090019">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55CD6FC0"/>
    <w:multiLevelType w:val="hybridMultilevel"/>
    <w:tmpl w:val="BCF8FE52"/>
    <w:lvl w:ilvl="0" w:tplc="30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95270FF"/>
    <w:multiLevelType w:val="hybridMultilevel"/>
    <w:tmpl w:val="2DF6B02A"/>
    <w:lvl w:ilvl="0" w:tplc="30090019">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4">
    <w:nsid w:val="5C213862"/>
    <w:multiLevelType w:val="hybridMultilevel"/>
    <w:tmpl w:val="50868FDA"/>
    <w:lvl w:ilvl="0" w:tplc="30090019">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nsid w:val="5ECB50BD"/>
    <w:multiLevelType w:val="hybridMultilevel"/>
    <w:tmpl w:val="1B20E6AE"/>
    <w:lvl w:ilvl="0" w:tplc="D6CE508A">
      <w:start w:val="3"/>
      <w:numFmt w:val="lowerLetter"/>
      <w:lvlText w:val="%1."/>
      <w:lvlJc w:val="left"/>
      <w:pPr>
        <w:ind w:left="1080" w:hanging="36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nsid w:val="626F7597"/>
    <w:multiLevelType w:val="hybridMultilevel"/>
    <w:tmpl w:val="F70C080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7">
    <w:nsid w:val="64F856B8"/>
    <w:multiLevelType w:val="hybridMultilevel"/>
    <w:tmpl w:val="85C8AAD2"/>
    <w:lvl w:ilvl="0" w:tplc="B97E9C0E">
      <w:start w:val="1"/>
      <w:numFmt w:val="lowerLetter"/>
      <w:lvlText w:val="%1."/>
      <w:lvlJc w:val="left"/>
      <w:pPr>
        <w:ind w:left="1080" w:hanging="360"/>
      </w:pPr>
      <w:rPr>
        <w:rFonts w:hint="default"/>
        <w:sz w:val="26"/>
        <w:szCs w:val="26"/>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28">
    <w:nsid w:val="66744265"/>
    <w:multiLevelType w:val="hybridMultilevel"/>
    <w:tmpl w:val="5448DBD8"/>
    <w:lvl w:ilvl="0" w:tplc="30090019">
      <w:start w:val="1"/>
      <w:numFmt w:val="lowerLetter"/>
      <w:lvlText w:val="%1."/>
      <w:lvlJc w:val="left"/>
      <w:pPr>
        <w:tabs>
          <w:tab w:val="num" w:pos="1080"/>
        </w:tabs>
        <w:ind w:left="1080" w:hanging="360"/>
      </w:pPr>
    </w:lvl>
    <w:lvl w:ilvl="1" w:tplc="26CE0D9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68E85C1F"/>
    <w:multiLevelType w:val="hybridMultilevel"/>
    <w:tmpl w:val="FAC05DF2"/>
    <w:lvl w:ilvl="0" w:tplc="30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E837844"/>
    <w:multiLevelType w:val="hybridMultilevel"/>
    <w:tmpl w:val="5A8872EE"/>
    <w:lvl w:ilvl="0" w:tplc="30090019">
      <w:start w:val="1"/>
      <w:numFmt w:val="lowerLetter"/>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1">
    <w:nsid w:val="73BA01AA"/>
    <w:multiLevelType w:val="hybridMultilevel"/>
    <w:tmpl w:val="07800B6E"/>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2">
    <w:nsid w:val="75BE50CC"/>
    <w:multiLevelType w:val="hybridMultilevel"/>
    <w:tmpl w:val="593E23A6"/>
    <w:lvl w:ilvl="0" w:tplc="30090019">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3">
    <w:nsid w:val="76B97373"/>
    <w:multiLevelType w:val="hybridMultilevel"/>
    <w:tmpl w:val="EBEA098E"/>
    <w:lvl w:ilvl="0" w:tplc="30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779A2811"/>
    <w:multiLevelType w:val="hybridMultilevel"/>
    <w:tmpl w:val="9894CB5E"/>
    <w:lvl w:ilvl="0" w:tplc="30090019">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5">
    <w:nsid w:val="79F33398"/>
    <w:multiLevelType w:val="hybridMultilevel"/>
    <w:tmpl w:val="27C2B098"/>
    <w:lvl w:ilvl="0" w:tplc="30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7AA54DFC"/>
    <w:multiLevelType w:val="hybridMultilevel"/>
    <w:tmpl w:val="FCDC2294"/>
    <w:lvl w:ilvl="0" w:tplc="30090019">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8"/>
  </w:num>
  <w:num w:numId="2">
    <w:abstractNumId w:val="10"/>
  </w:num>
  <w:num w:numId="3">
    <w:abstractNumId w:val="36"/>
  </w:num>
  <w:num w:numId="4">
    <w:abstractNumId w:val="17"/>
  </w:num>
  <w:num w:numId="5">
    <w:abstractNumId w:val="23"/>
  </w:num>
  <w:num w:numId="6">
    <w:abstractNumId w:val="21"/>
  </w:num>
  <w:num w:numId="7">
    <w:abstractNumId w:val="5"/>
  </w:num>
  <w:num w:numId="8">
    <w:abstractNumId w:val="24"/>
  </w:num>
  <w:num w:numId="9">
    <w:abstractNumId w:val="32"/>
  </w:num>
  <w:num w:numId="10">
    <w:abstractNumId w:val="11"/>
  </w:num>
  <w:num w:numId="11">
    <w:abstractNumId w:val="15"/>
  </w:num>
  <w:num w:numId="12">
    <w:abstractNumId w:val="9"/>
  </w:num>
  <w:num w:numId="13">
    <w:abstractNumId w:val="35"/>
  </w:num>
  <w:num w:numId="14">
    <w:abstractNumId w:val="1"/>
  </w:num>
  <w:num w:numId="15">
    <w:abstractNumId w:val="8"/>
  </w:num>
  <w:num w:numId="16">
    <w:abstractNumId w:val="33"/>
  </w:num>
  <w:num w:numId="17">
    <w:abstractNumId w:val="29"/>
  </w:num>
  <w:num w:numId="18">
    <w:abstractNumId w:val="7"/>
  </w:num>
  <w:num w:numId="19">
    <w:abstractNumId w:val="13"/>
  </w:num>
  <w:num w:numId="20">
    <w:abstractNumId w:val="34"/>
  </w:num>
  <w:num w:numId="21">
    <w:abstractNumId w:val="19"/>
  </w:num>
  <w:num w:numId="22">
    <w:abstractNumId w:val="31"/>
  </w:num>
  <w:num w:numId="23">
    <w:abstractNumId w:val="30"/>
  </w:num>
  <w:num w:numId="24">
    <w:abstractNumId w:val="16"/>
  </w:num>
  <w:num w:numId="25">
    <w:abstractNumId w:val="2"/>
  </w:num>
  <w:num w:numId="26">
    <w:abstractNumId w:val="20"/>
  </w:num>
  <w:num w:numId="27">
    <w:abstractNumId w:val="12"/>
  </w:num>
  <w:num w:numId="28">
    <w:abstractNumId w:val="27"/>
  </w:num>
  <w:num w:numId="29">
    <w:abstractNumId w:val="3"/>
  </w:num>
  <w:num w:numId="30">
    <w:abstractNumId w:val="28"/>
  </w:num>
  <w:num w:numId="31">
    <w:abstractNumId w:val="4"/>
  </w:num>
  <w:num w:numId="32">
    <w:abstractNumId w:val="6"/>
  </w:num>
  <w:num w:numId="33">
    <w:abstractNumId w:val="0"/>
  </w:num>
  <w:num w:numId="34">
    <w:abstractNumId w:val="22"/>
  </w:num>
  <w:num w:numId="35">
    <w:abstractNumId w:val="26"/>
  </w:num>
  <w:num w:numId="36">
    <w:abstractNumId w:val="14"/>
  </w:num>
  <w:num w:numId="37">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0"/>
    <w:footnote w:id="1"/>
  </w:footnotePr>
  <w:endnotePr>
    <w:endnote w:id="0"/>
    <w:endnote w:id="1"/>
  </w:endnotePr>
  <w:compat/>
  <w:rsids>
    <w:rsidRoot w:val="003509C1"/>
    <w:rsid w:val="00023706"/>
    <w:rsid w:val="00030385"/>
    <w:rsid w:val="00042F35"/>
    <w:rsid w:val="0005203F"/>
    <w:rsid w:val="00055A84"/>
    <w:rsid w:val="00057C94"/>
    <w:rsid w:val="00083086"/>
    <w:rsid w:val="000C430A"/>
    <w:rsid w:val="000D07FD"/>
    <w:rsid w:val="000D67F8"/>
    <w:rsid w:val="00131F0C"/>
    <w:rsid w:val="001422EA"/>
    <w:rsid w:val="00161CCE"/>
    <w:rsid w:val="0017193B"/>
    <w:rsid w:val="00181AB6"/>
    <w:rsid w:val="00195371"/>
    <w:rsid w:val="001B3065"/>
    <w:rsid w:val="001F1BFF"/>
    <w:rsid w:val="001F44B2"/>
    <w:rsid w:val="002021AD"/>
    <w:rsid w:val="00203D9A"/>
    <w:rsid w:val="00216058"/>
    <w:rsid w:val="00283907"/>
    <w:rsid w:val="002E1315"/>
    <w:rsid w:val="00310C0C"/>
    <w:rsid w:val="003509C1"/>
    <w:rsid w:val="00360523"/>
    <w:rsid w:val="003811CF"/>
    <w:rsid w:val="00387B80"/>
    <w:rsid w:val="003A7F3B"/>
    <w:rsid w:val="00400B0A"/>
    <w:rsid w:val="00465F62"/>
    <w:rsid w:val="0047078C"/>
    <w:rsid w:val="00477D35"/>
    <w:rsid w:val="00491A65"/>
    <w:rsid w:val="00495286"/>
    <w:rsid w:val="004B2D93"/>
    <w:rsid w:val="004C082F"/>
    <w:rsid w:val="00503194"/>
    <w:rsid w:val="00511C99"/>
    <w:rsid w:val="00531FD0"/>
    <w:rsid w:val="00582BB3"/>
    <w:rsid w:val="00591A04"/>
    <w:rsid w:val="005F0AEF"/>
    <w:rsid w:val="005F6BDD"/>
    <w:rsid w:val="006166B2"/>
    <w:rsid w:val="006265A7"/>
    <w:rsid w:val="00643BCA"/>
    <w:rsid w:val="006774A0"/>
    <w:rsid w:val="00695D46"/>
    <w:rsid w:val="006E7E13"/>
    <w:rsid w:val="00717A1D"/>
    <w:rsid w:val="0077339C"/>
    <w:rsid w:val="0077519E"/>
    <w:rsid w:val="007A3CA9"/>
    <w:rsid w:val="007F6B15"/>
    <w:rsid w:val="00804233"/>
    <w:rsid w:val="008512F9"/>
    <w:rsid w:val="008977CA"/>
    <w:rsid w:val="008D72B3"/>
    <w:rsid w:val="00900890"/>
    <w:rsid w:val="0091418F"/>
    <w:rsid w:val="009506E6"/>
    <w:rsid w:val="00953778"/>
    <w:rsid w:val="00990145"/>
    <w:rsid w:val="009A350B"/>
    <w:rsid w:val="009B6D50"/>
    <w:rsid w:val="009D4F59"/>
    <w:rsid w:val="00A1257D"/>
    <w:rsid w:val="00A2553B"/>
    <w:rsid w:val="00AE1647"/>
    <w:rsid w:val="00B31F4A"/>
    <w:rsid w:val="00B3363D"/>
    <w:rsid w:val="00B35B9C"/>
    <w:rsid w:val="00B442D8"/>
    <w:rsid w:val="00B478DE"/>
    <w:rsid w:val="00B77537"/>
    <w:rsid w:val="00BA7192"/>
    <w:rsid w:val="00BD5982"/>
    <w:rsid w:val="00BE0897"/>
    <w:rsid w:val="00C323D3"/>
    <w:rsid w:val="00C349A4"/>
    <w:rsid w:val="00C45C1A"/>
    <w:rsid w:val="00C64948"/>
    <w:rsid w:val="00CB4AE0"/>
    <w:rsid w:val="00CD5807"/>
    <w:rsid w:val="00CE2CC0"/>
    <w:rsid w:val="00D064BA"/>
    <w:rsid w:val="00D47E8A"/>
    <w:rsid w:val="00D5149D"/>
    <w:rsid w:val="00DA0442"/>
    <w:rsid w:val="00DC3A90"/>
    <w:rsid w:val="00DD7621"/>
    <w:rsid w:val="00E05392"/>
    <w:rsid w:val="00E7532D"/>
    <w:rsid w:val="00E90438"/>
    <w:rsid w:val="00EB3FEA"/>
    <w:rsid w:val="00EC67A9"/>
    <w:rsid w:val="00ED3348"/>
    <w:rsid w:val="00F01B7E"/>
    <w:rsid w:val="00F46171"/>
    <w:rsid w:val="00F47527"/>
    <w:rsid w:val="00F70996"/>
    <w:rsid w:val="00F855BB"/>
    <w:rsid w:val="00FA2639"/>
    <w:rsid w:val="00FC00F9"/>
    <w:rsid w:val="00FC1494"/>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9C1"/>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3509C1"/>
    <w:pPr>
      <w:keepNext/>
      <w:jc w:val="center"/>
      <w:outlineLvl w:val="0"/>
    </w:pPr>
    <w:rPr>
      <w:b/>
      <w:bCs/>
      <w:sz w:val="28"/>
      <w:u w:val="single"/>
    </w:rPr>
  </w:style>
  <w:style w:type="paragraph" w:styleId="Heading2">
    <w:name w:val="heading 2"/>
    <w:basedOn w:val="Normal"/>
    <w:next w:val="Normal"/>
    <w:link w:val="Heading2Char"/>
    <w:qFormat/>
    <w:rsid w:val="003509C1"/>
    <w:pPr>
      <w:keepNext/>
      <w:jc w:val="center"/>
      <w:outlineLvl w:val="1"/>
    </w:pPr>
    <w:rPr>
      <w:b/>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09C1"/>
    <w:rPr>
      <w:rFonts w:ascii="Times New Roman" w:eastAsia="Times New Roman" w:hAnsi="Times New Roman" w:cs="Times New Roman"/>
      <w:b/>
      <w:bCs/>
      <w:sz w:val="28"/>
      <w:szCs w:val="24"/>
      <w:u w:val="single"/>
      <w:lang w:val="en-US"/>
    </w:rPr>
  </w:style>
  <w:style w:type="character" w:customStyle="1" w:styleId="Heading2Char">
    <w:name w:val="Heading 2 Char"/>
    <w:basedOn w:val="DefaultParagraphFont"/>
    <w:link w:val="Heading2"/>
    <w:rsid w:val="003509C1"/>
    <w:rPr>
      <w:rFonts w:ascii="Times New Roman" w:eastAsia="Times New Roman" w:hAnsi="Times New Roman" w:cs="Times New Roman"/>
      <w:b/>
      <w:bCs/>
      <w:sz w:val="32"/>
      <w:szCs w:val="24"/>
      <w:u w:val="single"/>
      <w:lang w:val="en-US"/>
    </w:rPr>
  </w:style>
  <w:style w:type="paragraph" w:styleId="BodyText">
    <w:name w:val="Body Text"/>
    <w:basedOn w:val="Normal"/>
    <w:link w:val="BodyTextChar"/>
    <w:rsid w:val="003509C1"/>
    <w:pPr>
      <w:jc w:val="center"/>
    </w:pPr>
    <w:rPr>
      <w:b/>
      <w:bCs/>
      <w:sz w:val="36"/>
      <w:u w:val="single"/>
    </w:rPr>
  </w:style>
  <w:style w:type="character" w:customStyle="1" w:styleId="BodyTextChar">
    <w:name w:val="Body Text Char"/>
    <w:basedOn w:val="DefaultParagraphFont"/>
    <w:link w:val="BodyText"/>
    <w:rsid w:val="003509C1"/>
    <w:rPr>
      <w:rFonts w:ascii="Times New Roman" w:eastAsia="Times New Roman" w:hAnsi="Times New Roman" w:cs="Times New Roman"/>
      <w:b/>
      <w:bCs/>
      <w:sz w:val="36"/>
      <w:szCs w:val="24"/>
      <w:u w:val="single"/>
      <w:lang w:val="en-US"/>
    </w:rPr>
  </w:style>
  <w:style w:type="paragraph" w:styleId="ListParagraph">
    <w:name w:val="List Paragraph"/>
    <w:basedOn w:val="Normal"/>
    <w:uiPriority w:val="34"/>
    <w:qFormat/>
    <w:rsid w:val="003509C1"/>
    <w:pPr>
      <w:ind w:left="720"/>
      <w:contextualSpacing/>
    </w:pPr>
  </w:style>
  <w:style w:type="paragraph" w:styleId="Footer">
    <w:name w:val="footer"/>
    <w:basedOn w:val="Normal"/>
    <w:link w:val="FooterChar"/>
    <w:uiPriority w:val="99"/>
    <w:unhideWhenUsed/>
    <w:rsid w:val="003509C1"/>
    <w:pPr>
      <w:tabs>
        <w:tab w:val="center" w:pos="4513"/>
        <w:tab w:val="right" w:pos="9026"/>
      </w:tabs>
    </w:pPr>
  </w:style>
  <w:style w:type="character" w:customStyle="1" w:styleId="FooterChar">
    <w:name w:val="Footer Char"/>
    <w:basedOn w:val="DefaultParagraphFont"/>
    <w:link w:val="Footer"/>
    <w:uiPriority w:val="99"/>
    <w:rsid w:val="003509C1"/>
    <w:rPr>
      <w:rFonts w:ascii="Times New Roman" w:eastAsia="Times New Roman" w:hAnsi="Times New Roman" w:cs="Times New Roman"/>
      <w:sz w:val="24"/>
      <w:szCs w:val="24"/>
      <w:lang w:val="en-US"/>
    </w:rPr>
  </w:style>
  <w:style w:type="paragraph" w:styleId="NoSpacing">
    <w:name w:val="No Spacing"/>
    <w:uiPriority w:val="1"/>
    <w:qFormat/>
    <w:rsid w:val="008512F9"/>
    <w:pPr>
      <w:spacing w:after="0" w:line="240" w:lineRule="auto"/>
    </w:pPr>
    <w:rPr>
      <w:rFonts w:ascii="Calibri" w:eastAsia="Calibri" w:hAnsi="Calibri" w:cs="Times New Roman"/>
      <w:lang w:val="en-US"/>
    </w:rPr>
  </w:style>
  <w:style w:type="character" w:styleId="Emphasis">
    <w:name w:val="Emphasis"/>
    <w:basedOn w:val="DefaultParagraphFont"/>
    <w:uiPriority w:val="20"/>
    <w:qFormat/>
    <w:rsid w:val="00D5149D"/>
    <w:rPr>
      <w:i/>
      <w:iCs/>
    </w:rPr>
  </w:style>
  <w:style w:type="paragraph" w:customStyle="1" w:styleId="Default">
    <w:name w:val="Default"/>
    <w:rsid w:val="00477D35"/>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E90438"/>
    <w:rPr>
      <w:color w:val="0000FF"/>
      <w:u w:val="single"/>
    </w:rPr>
  </w:style>
  <w:style w:type="character" w:styleId="CommentReference">
    <w:name w:val="annotation reference"/>
    <w:basedOn w:val="DefaultParagraphFont"/>
    <w:uiPriority w:val="99"/>
    <w:semiHidden/>
    <w:unhideWhenUsed/>
    <w:rsid w:val="009506E6"/>
    <w:rPr>
      <w:sz w:val="16"/>
      <w:szCs w:val="16"/>
    </w:rPr>
  </w:style>
  <w:style w:type="paragraph" w:styleId="CommentText">
    <w:name w:val="annotation text"/>
    <w:basedOn w:val="Normal"/>
    <w:link w:val="CommentTextChar"/>
    <w:uiPriority w:val="99"/>
    <w:semiHidden/>
    <w:unhideWhenUsed/>
    <w:rsid w:val="009506E6"/>
    <w:rPr>
      <w:sz w:val="20"/>
      <w:szCs w:val="20"/>
    </w:rPr>
  </w:style>
  <w:style w:type="character" w:customStyle="1" w:styleId="CommentTextChar">
    <w:name w:val="Comment Text Char"/>
    <w:basedOn w:val="DefaultParagraphFont"/>
    <w:link w:val="CommentText"/>
    <w:uiPriority w:val="99"/>
    <w:semiHidden/>
    <w:rsid w:val="009506E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06E6"/>
    <w:rPr>
      <w:b/>
      <w:bCs/>
    </w:rPr>
  </w:style>
  <w:style w:type="character" w:customStyle="1" w:styleId="CommentSubjectChar">
    <w:name w:val="Comment Subject Char"/>
    <w:basedOn w:val="CommentTextChar"/>
    <w:link w:val="CommentSubject"/>
    <w:uiPriority w:val="99"/>
    <w:semiHidden/>
    <w:rsid w:val="009506E6"/>
    <w:rPr>
      <w:b/>
      <w:bCs/>
    </w:rPr>
  </w:style>
  <w:style w:type="paragraph" w:styleId="BalloonText">
    <w:name w:val="Balloon Text"/>
    <w:basedOn w:val="Normal"/>
    <w:link w:val="BalloonTextChar"/>
    <w:uiPriority w:val="99"/>
    <w:semiHidden/>
    <w:unhideWhenUsed/>
    <w:rsid w:val="009506E6"/>
    <w:rPr>
      <w:rFonts w:ascii="Tahoma" w:hAnsi="Tahoma" w:cs="Tahoma"/>
      <w:sz w:val="16"/>
      <w:szCs w:val="16"/>
    </w:rPr>
  </w:style>
  <w:style w:type="character" w:customStyle="1" w:styleId="BalloonTextChar">
    <w:name w:val="Balloon Text Char"/>
    <w:basedOn w:val="DefaultParagraphFont"/>
    <w:link w:val="BalloonText"/>
    <w:uiPriority w:val="99"/>
    <w:semiHidden/>
    <w:rsid w:val="009506E6"/>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01988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1869</Words>
  <Characters>10658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Kariwo</dc:creator>
  <cp:lastModifiedBy>Kariwo</cp:lastModifiedBy>
  <cp:revision>10</cp:revision>
  <cp:lastPrinted>2017-11-28T17:23:00Z</cp:lastPrinted>
  <dcterms:created xsi:type="dcterms:W3CDTF">2017-11-28T06:38:00Z</dcterms:created>
  <dcterms:modified xsi:type="dcterms:W3CDTF">2017-11-28T17:25:00Z</dcterms:modified>
</cp:coreProperties>
</file>